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sdt>
      <w:sdtPr>
        <w:rPr>
          <w:rFonts w:eastAsiaTheme="minorHAnsi"/>
          <w:sz w:val="2"/>
        </w:rPr>
        <w:id w:val="-2087914873"/>
        <w:docPartObj>
          <w:docPartGallery w:val="Cover Pages"/>
          <w:docPartUnique/>
        </w:docPartObj>
      </w:sdtPr>
      <w:sdtEndPr>
        <w:rPr>
          <w:sz w:val="22"/>
        </w:rPr>
      </w:sdtEndPr>
      <w:sdtContent>
        <w:p xmlns:wp14="http://schemas.microsoft.com/office/word/2010/wordml" w:rsidR="001D192F" w:rsidRDefault="001D192F" w14:paraId="672A6659" wp14:textId="77777777">
          <w:pPr>
            <w:pStyle w:val="NoSpacing"/>
            <w:rPr>
              <w:sz w:val="2"/>
            </w:rPr>
          </w:pPr>
        </w:p>
        <w:p xmlns:wp14="http://schemas.microsoft.com/office/word/2010/wordml" w:rsidR="001D192F" w:rsidRDefault="001D192F" w14:paraId="2DAD9473" wp14:textId="77777777" wp14:noSpellErr="1">
          <w:r>
            <w:rPr>
              <w:noProof/>
            </w:rPr>
            <mc:AlternateContent>
              <mc:Choice Requires="wps">
                <w:drawing>
                  <wp:anchor xmlns:wp14="http://schemas.microsoft.com/office/word/2010/wordprocessingDrawing" distT="0" distB="0" distL="114300" distR="114300" simplePos="0" relativeHeight="251661312" behindDoc="0" locked="0" layoutInCell="1" allowOverlap="1" wp14:anchorId="28D43B50" wp14:editId="7777777">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eastAsiaTheme="majorEastAsia"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xmlns:wp14="http://schemas.microsoft.com/office/word/2010/wordml" w:rsidR="001D192F" w:rsidRDefault="001D192F" w14:paraId="023CAE08" wp14:textId="77777777">
                                    <w:pPr>
                                      <w:pStyle w:val="NoSpacing"/>
                                      <w:rPr>
                                        <w:rFonts w:asciiTheme="majorHAnsi" w:hAnsiTheme="majorHAnsi" w:eastAsiaTheme="majorEastAsia" w:cstheme="majorBidi"/>
                                        <w:caps/>
                                        <w:color w:val="8496B0" w:themeColor="text2" w:themeTint="99"/>
                                        <w:sz w:val="68"/>
                                        <w:szCs w:val="68"/>
                                      </w:rPr>
                                    </w:pPr>
                                    <w:r>
                                      <w:rPr>
                                        <w:rFonts w:asciiTheme="majorHAnsi" w:hAnsiTheme="majorHAnsi" w:eastAsiaTheme="majorEastAsia" w:cstheme="majorBidi"/>
                                        <w:caps/>
                                        <w:color w:val="8496B0" w:themeColor="text2" w:themeTint="99"/>
                                        <w:sz w:val="64"/>
                                        <w:szCs w:val="64"/>
                                      </w:rPr>
                                      <w:t>Jaarplan Zwaardkring</w:t>
                                    </w:r>
                                  </w:p>
                                </w:sdtContent>
                              </w:sdt>
                              <w:p xmlns:wp14="http://schemas.microsoft.com/office/word/2010/wordml" w:rsidR="001D192F" w:rsidRDefault="00B34223" w14:paraId="0A4D57F4" wp14:textId="77777777">
                                <w:pPr>
                                  <w:pStyle w:val="NoSpacing"/>
                                  <w:spacing w:before="120"/>
                                  <w:rPr>
                                    <w:color w:val="5B9BD5" w:themeColor="accent1"/>
                                    <w:sz w:val="36"/>
                                    <w:szCs w:val="36"/>
                                  </w:rPr>
                                </w:pPr>
                                <w:sdt>
                                  <w:sdtPr>
                                    <w:rPr>
                                      <w:color w:val="5B9BD5"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1D192F">
                                      <w:rPr>
                                        <w:color w:val="5B9BD5" w:themeColor="accent1"/>
                                        <w:sz w:val="36"/>
                                        <w:szCs w:val="36"/>
                                      </w:rPr>
                                      <w:t>2023-2024</w:t>
                                    </w:r>
                                  </w:sdtContent>
                                </w:sdt>
                                <w:r w:rsidR="001D192F">
                                  <w:rPr>
                                    <w:noProof/>
                                  </w:rPr>
                                  <w:t xml:space="preserve"> </w:t>
                                </w:r>
                              </w:p>
                              <w:p xmlns:wp14="http://schemas.microsoft.com/office/word/2010/wordml" w:rsidR="001D192F" w:rsidRDefault="001D192F" w14:paraId="0A37501D"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w14:anchorId="0C00EB66">
                  <v:shapetype id="_x0000_t202" coordsize="21600,21600" o:spt="202" path="m,l,21600r21600,l21600,xe">
                    <v:stroke joinstyle="miter"/>
                    <v:path gradientshapeok="t" o:connecttype="rect"/>
                  </v:shapetype>
                  <v:shape id="Text Box 6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v:textbox style="mso-fit-shape-to-text:t">
                      <w:txbxContent>
                        <w:sdt>
                          <w:sdtPr>
                            <w:id w:val="1577370473"/>
                            <w:rPr>
                              <w:rFonts w:asciiTheme="majorHAnsi" w:hAnsiTheme="majorHAnsi" w:eastAsiaTheme="majorEastAsia"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1D192F" w:rsidRDefault="001D192F" w14:paraId="7AA09FAE" wp14:textId="77777777">
                              <w:pPr>
                                <w:pStyle w:val="NoSpacing"/>
                                <w:rPr>
                                  <w:rFonts w:asciiTheme="majorHAnsi" w:hAnsiTheme="majorHAnsi" w:eastAsiaTheme="majorEastAsia" w:cstheme="majorBidi"/>
                                  <w:caps/>
                                  <w:color w:val="8496B0" w:themeColor="text2" w:themeTint="99"/>
                                  <w:sz w:val="68"/>
                                  <w:szCs w:val="68"/>
                                </w:rPr>
                              </w:pPr>
                              <w:r>
                                <w:rPr>
                                  <w:rFonts w:asciiTheme="majorHAnsi" w:hAnsiTheme="majorHAnsi" w:eastAsiaTheme="majorEastAsia" w:cstheme="majorBidi"/>
                                  <w:caps/>
                                  <w:color w:val="8496B0" w:themeColor="text2" w:themeTint="99"/>
                                  <w:sz w:val="64"/>
                                  <w:szCs w:val="64"/>
                                </w:rPr>
                                <w:t>Jaarplan Zwaardkring</w:t>
                              </w:r>
                            </w:p>
                          </w:sdtContent>
                        </w:sdt>
                        <w:p w:rsidR="001D192F" w:rsidRDefault="00B34223" w14:paraId="4036FE23" wp14:textId="77777777">
                          <w:pPr>
                            <w:pStyle w:val="NoSpacing"/>
                            <w:spacing w:before="120"/>
                            <w:rPr>
                              <w:color w:val="5B9BD5" w:themeColor="accent1"/>
                              <w:sz w:val="36"/>
                              <w:szCs w:val="36"/>
                            </w:rPr>
                          </w:pPr>
                          <w:sdt>
                            <w:sdtPr>
                              <w:id w:val="529505479"/>
                              <w:rPr>
                                <w:color w:val="5B9BD5"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1D192F">
                                <w:rPr>
                                  <w:color w:val="5B9BD5" w:themeColor="accent1"/>
                                  <w:sz w:val="36"/>
                                  <w:szCs w:val="36"/>
                                </w:rPr>
                                <w:t>2023-2024</w:t>
                              </w:r>
                            </w:sdtContent>
                          </w:sdt>
                          <w:r w:rsidR="001D192F">
                            <w:rPr>
                              <w:noProof/>
                            </w:rPr>
                            <w:t xml:space="preserve"> </w:t>
                          </w:r>
                        </w:p>
                        <w:p w:rsidR="001D192F" w:rsidRDefault="001D192F" w14:paraId="5DAB6C7B" wp14:textId="77777777"/>
                      </w:txbxContent>
                    </v:textbox>
                    <w10:wrap anchorx="page" anchory="margin"/>
                  </v:shape>
                </w:pict>
              </mc:Fallback>
            </mc:AlternateContent>
          </w:r>
          <w:r>
            <w:rPr>
              <w:noProof/>
              <w:color w:val="5B9BD5" w:themeColor="accent1"/>
              <w:sz w:val="36"/>
              <w:szCs w:val="36"/>
            </w:rPr>
            <mc:AlternateContent>
              <mc:Choice Requires="wpg">
                <w:drawing>
                  <wp:anchor xmlns:wp14="http://schemas.microsoft.com/office/word/2010/wordprocessingDrawing" distT="0" distB="0" distL="114300" distR="114300" simplePos="0" relativeHeight="251660288" behindDoc="1" locked="0" layoutInCell="1" allowOverlap="1" wp14:anchorId="6FFA27B5" wp14:editId="7777777">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w14:anchorId="7C30FADE">
                  <v:group id="Group 2"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spid="_x0000_s1026" w14:anchorId="3322B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style="position:absolute;left:15017;width:28274;height:28352;visibility:visible;mso-wrap-style:square;v-text-anchor:top" coordsize="1781,1786" o:spid="_x0000_s1027" filled="f" stroked="f" path="m4,1786l,1782,1776,r5,5l4,17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v:path arrowok="t" o:connecttype="custom" o:connectlocs="6350,2835275;0,2828925;2819400,0;2827338,7938;6350,2835275" o:connectangles="0,0,0,0,0"/>
                    </v:shape>
                    <v:shape id="Freeform 65" style="position:absolute;left:7826;top:2270;width:35465;height:35464;visibility:visible;mso-wrap-style:square;v-text-anchor:top" coordsize="2234,2234" o:spid="_x0000_s1028" filled="f" stroked="f" path="m5,2234l,2229,2229,r5,5l5,2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v:path arrowok="t" o:connecttype="custom" o:connectlocs="7938,3546475;0,3538538;3538538,0;3546475,7938;7938,3546475" o:connectangles="0,0,0,0,0"/>
                    </v:shape>
                    <v:shape id="Freeform 66" style="position:absolute;left:8413;top:1095;width:34878;height:34877;visibility:visible;mso-wrap-style:square;v-text-anchor:top" coordsize="2197,2197" o:spid="_x0000_s1029" filled="f" stroked="f" path="m9,2197l,2193,2188,r9,10l9,2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v:path arrowok="t" o:connecttype="custom" o:connectlocs="14288,3487738;0,3481388;3473450,0;3487738,15875;14288,3487738" o:connectangles="0,0,0,0,0"/>
                    </v:shape>
                    <v:shape id="Freeform 67" style="position:absolute;left:12160;top:4984;width:31131;height:31211;visibility:visible;mso-wrap-style:square;v-text-anchor:top" coordsize="1961,1966" o:spid="_x0000_s1030" filled="f" stroked="f" path="m9,1966l,1957,1952,r9,9l9,1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v:path arrowok="t" o:connecttype="custom" o:connectlocs="14288,3121025;0,3106738;3098800,0;3113088,14288;14288,3121025" o:connectangles="0,0,0,0,0"/>
                    </v:shape>
                    <v:shape id="Freeform 68" style="position:absolute;top:1539;width:43291;height:43371;visibility:visible;mso-wrap-style:square;v-text-anchor:top" coordsize="2727,2732" o:spid="_x0000_s1031" filled="f" stroked="f" path="m,2732r,-4l2722,r5,5l,2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v:path arrowok="t" o:connecttype="custom" o:connectlocs="0,4337050;0,4330700;4321175,0;4329113,7938;0,4337050" o:connectangles="0,0,0,0,0"/>
                    </v:shape>
                    <w10:wrap anchorx="page" anchory="page"/>
                  </v:group>
                </w:pict>
              </mc:Fallback>
            </mc:AlternateContent>
          </w:r>
          <w:commentRangeStart w:id="1977888394"/>
          <w:commentRangeEnd w:id="1977888394"/>
          <w:r>
            <w:rPr>
              <w:rStyle w:val="CommentReference"/>
            </w:rPr>
            <w:commentReference w:id="1977888394"/>
          </w:r>
        </w:p>
        <w:p xmlns:wp14="http://schemas.microsoft.com/office/word/2010/wordml" w:rsidR="001D192F" w:rsidRDefault="001D192F" w14:paraId="02EB378F" wp14:textId="77777777">
          <w:r>
            <w:br w:type="page"/>
          </w:r>
        </w:p>
      </w:sdtContent>
    </w:sdt>
    <w:p xmlns:wp14="http://schemas.microsoft.com/office/word/2010/wordml" w:rsidRPr="001D192F" w:rsidR="001D192F" w:rsidP="0475CFE4" w:rsidRDefault="001D192F" w14:paraId="28C1F9DA" wp14:textId="77777777">
      <w:pPr>
        <w:pStyle w:val="Heading1"/>
        <w:rPr>
          <w:sz w:val="36"/>
          <w:szCs w:val="36"/>
          <w:lang w:val="nl-NL"/>
        </w:rPr>
      </w:pPr>
      <w:bookmarkStart w:name="_Toc1724562793" w:id="593467787"/>
      <w:r w:rsidRPr="0475CFE4" w:rsidR="001D192F">
        <w:rPr>
          <w:sz w:val="36"/>
          <w:szCs w:val="36"/>
          <w:lang w:val="nl-NL"/>
        </w:rPr>
        <w:t>Voorwoord</w:t>
      </w:r>
      <w:bookmarkEnd w:id="593467787"/>
    </w:p>
    <w:p xmlns:wp14="http://schemas.microsoft.com/office/word/2010/wordml" w:rsidRPr="001D192F" w:rsidR="00261AB5" w:rsidP="728B19F6" w:rsidRDefault="001D192F" w14:paraId="0704EBD7" wp14:textId="65390C9D">
      <w:pPr>
        <w:rPr>
          <w:sz w:val="24"/>
          <w:szCs w:val="24"/>
          <w:lang w:val="nl-NL"/>
        </w:rPr>
      </w:pPr>
      <w:r w:rsidRPr="0319CB5D" w:rsidR="001D192F">
        <w:rPr>
          <w:sz w:val="24"/>
          <w:szCs w:val="24"/>
          <w:lang w:val="nl-NL"/>
        </w:rPr>
        <w:t xml:space="preserve">Het lijkt alweer kortgeleden </w:t>
      </w:r>
      <w:r w:rsidRPr="0319CB5D" w:rsidR="2D5A217D">
        <w:rPr>
          <w:sz w:val="24"/>
          <w:szCs w:val="24"/>
          <w:lang w:val="nl-NL"/>
        </w:rPr>
        <w:t xml:space="preserve">sinds de vorige ALV, </w:t>
      </w:r>
      <w:r w:rsidRPr="0319CB5D" w:rsidR="001D192F">
        <w:rPr>
          <w:sz w:val="24"/>
          <w:szCs w:val="24"/>
          <w:lang w:val="nl-NL"/>
        </w:rPr>
        <w:t xml:space="preserve">maar het afgelopen half jaar is een druk en bewogen </w:t>
      </w:r>
      <w:r w:rsidRPr="0319CB5D" w:rsidR="3CC50FB0">
        <w:rPr>
          <w:sz w:val="24"/>
          <w:szCs w:val="24"/>
          <w:lang w:val="nl-NL"/>
        </w:rPr>
        <w:t xml:space="preserve">periode </w:t>
      </w:r>
      <w:r w:rsidRPr="0319CB5D" w:rsidR="001D192F">
        <w:rPr>
          <w:sz w:val="24"/>
          <w:szCs w:val="24"/>
          <w:lang w:val="nl-NL"/>
        </w:rPr>
        <w:t xml:space="preserve">geweest. </w:t>
      </w:r>
      <w:r w:rsidRPr="0319CB5D" w:rsidR="001D192F">
        <w:rPr>
          <w:sz w:val="24"/>
          <w:szCs w:val="24"/>
          <w:lang w:val="nl-NL"/>
        </w:rPr>
        <w:t xml:space="preserve"> </w:t>
      </w:r>
      <w:r w:rsidRPr="0319CB5D" w:rsidR="2EF5F1DE">
        <w:rPr>
          <w:sz w:val="24"/>
          <w:szCs w:val="24"/>
          <w:lang w:val="nl-NL"/>
        </w:rPr>
        <w:t>N</w:t>
      </w:r>
      <w:r w:rsidRPr="0319CB5D" w:rsidR="001D192F">
        <w:rPr>
          <w:sz w:val="24"/>
          <w:szCs w:val="24"/>
          <w:lang w:val="nl-NL"/>
        </w:rPr>
        <w:t xml:space="preserve">u is het </w:t>
      </w:r>
      <w:r w:rsidRPr="0319CB5D" w:rsidR="001D192F">
        <w:rPr>
          <w:sz w:val="24"/>
          <w:szCs w:val="24"/>
          <w:lang w:val="nl-NL"/>
        </w:rPr>
        <w:t xml:space="preserve">tijd om </w:t>
      </w:r>
      <w:r w:rsidRPr="0319CB5D" w:rsidR="61346BD7">
        <w:rPr>
          <w:sz w:val="24"/>
          <w:szCs w:val="24"/>
          <w:lang w:val="nl-NL"/>
        </w:rPr>
        <w:t>vooruit te</w:t>
      </w:r>
      <w:r w:rsidRPr="0319CB5D" w:rsidR="001D192F">
        <w:rPr>
          <w:sz w:val="24"/>
          <w:szCs w:val="24"/>
          <w:lang w:val="nl-NL"/>
        </w:rPr>
        <w:t xml:space="preserve"> kijken naar het volgende </w:t>
      </w:r>
      <w:r w:rsidRPr="0319CB5D" w:rsidR="001D192F">
        <w:rPr>
          <w:sz w:val="24"/>
          <w:szCs w:val="24"/>
          <w:lang w:val="nl-NL"/>
        </w:rPr>
        <w:t>lesjaar</w:t>
      </w:r>
      <w:r w:rsidRPr="0319CB5D" w:rsidR="001D192F">
        <w:rPr>
          <w:sz w:val="24"/>
          <w:szCs w:val="24"/>
          <w:lang w:val="nl-NL"/>
        </w:rPr>
        <w:t xml:space="preserve"> van de </w:t>
      </w:r>
      <w:r w:rsidRPr="0319CB5D" w:rsidR="001D192F">
        <w:rPr>
          <w:sz w:val="24"/>
          <w:szCs w:val="24"/>
          <w:lang w:val="nl-NL"/>
        </w:rPr>
        <w:t>Zwaarkd</w:t>
      </w:r>
      <w:ins w:author="Ward Zijffers" w:date="2023-04-06T23:44:33.736Z" w:id="403394000">
        <w:r w:rsidRPr="0319CB5D" w:rsidR="3091C23F">
          <w:rPr>
            <w:sz w:val="24"/>
            <w:szCs w:val="24"/>
            <w:lang w:val="nl-NL"/>
          </w:rPr>
          <w:t>k</w:t>
        </w:r>
      </w:ins>
      <w:r w:rsidRPr="0319CB5D" w:rsidR="001D192F">
        <w:rPr>
          <w:sz w:val="24"/>
          <w:szCs w:val="24"/>
          <w:lang w:val="nl-NL"/>
        </w:rPr>
        <w:t>ring</w:t>
      </w:r>
      <w:r w:rsidRPr="0319CB5D" w:rsidR="001D192F">
        <w:rPr>
          <w:sz w:val="24"/>
          <w:szCs w:val="24"/>
          <w:lang w:val="nl-NL"/>
        </w:rPr>
        <w:t>.</w:t>
      </w:r>
    </w:p>
    <w:p xmlns:wp14="http://schemas.microsoft.com/office/word/2010/wordml" w:rsidRPr="001D192F" w:rsidR="001D192F" w:rsidP="728B19F6" w:rsidRDefault="001D192F" w14:paraId="55013B6C" wp14:textId="10244B60">
      <w:pPr>
        <w:rPr>
          <w:sz w:val="24"/>
          <w:szCs w:val="24"/>
          <w:lang w:val="nl-NL"/>
        </w:rPr>
      </w:pPr>
      <w:r w:rsidRPr="0319CB5D" w:rsidR="001D192F">
        <w:rPr>
          <w:sz w:val="24"/>
          <w:szCs w:val="24"/>
          <w:lang w:val="nl-NL"/>
        </w:rPr>
        <w:t xml:space="preserve">Wij </w:t>
      </w:r>
      <w:r w:rsidRPr="0319CB5D" w:rsidR="083F7474">
        <w:rPr>
          <w:sz w:val="24"/>
          <w:szCs w:val="24"/>
          <w:lang w:val="nl-NL"/>
        </w:rPr>
        <w:t>kijken dit keer vooruit</w:t>
      </w:r>
      <w:r w:rsidRPr="0319CB5D" w:rsidR="001D192F">
        <w:rPr>
          <w:sz w:val="24"/>
          <w:szCs w:val="24"/>
          <w:lang w:val="nl-NL"/>
        </w:rPr>
        <w:t xml:space="preserve"> gezien de opzet die we voor de </w:t>
      </w:r>
      <w:r w:rsidRPr="0319CB5D" w:rsidR="001D192F">
        <w:rPr>
          <w:sz w:val="24"/>
          <w:szCs w:val="24"/>
          <w:lang w:val="nl-NL"/>
        </w:rPr>
        <w:t>ALV’s</w:t>
      </w:r>
      <w:r w:rsidRPr="0319CB5D" w:rsidR="001D192F">
        <w:rPr>
          <w:sz w:val="24"/>
          <w:szCs w:val="24"/>
          <w:lang w:val="nl-NL"/>
        </w:rPr>
        <w:t xml:space="preserve"> willen hebben. Zo gaan we de ALV in het voorjaar gebruiken voor vooruitkijken en die in het najaar voor de terugblik van afgelopen </w:t>
      </w:r>
      <w:r w:rsidRPr="0319CB5D" w:rsidR="001D192F">
        <w:rPr>
          <w:sz w:val="24"/>
          <w:szCs w:val="24"/>
          <w:lang w:val="nl-NL"/>
        </w:rPr>
        <w:t>lesjaar</w:t>
      </w:r>
      <w:r w:rsidRPr="0319CB5D" w:rsidR="001D192F">
        <w:rPr>
          <w:sz w:val="24"/>
          <w:szCs w:val="24"/>
          <w:lang w:val="nl-NL"/>
        </w:rPr>
        <w:t>. Dit is logisch voor ons omdat ons les/boekjaar van 1 augustus tot 31 juli loopt.</w:t>
      </w:r>
    </w:p>
    <w:p xmlns:wp14="http://schemas.microsoft.com/office/word/2010/wordml" w:rsidRPr="001D192F" w:rsidR="001D192F" w:rsidP="728B19F6" w:rsidRDefault="001D192F" w14:paraId="73AD3C28" wp14:textId="7D82FAD3">
      <w:pPr>
        <w:rPr>
          <w:sz w:val="24"/>
          <w:szCs w:val="24"/>
          <w:lang w:val="nl-NL"/>
        </w:rPr>
      </w:pPr>
      <w:r w:rsidRPr="0319CB5D" w:rsidR="001D192F">
        <w:rPr>
          <w:sz w:val="24"/>
          <w:szCs w:val="24"/>
          <w:lang w:val="nl-NL"/>
        </w:rPr>
        <w:t>Dit betekent dat we deze keer een dubbele vooruitblik hebben</w:t>
      </w:r>
      <w:ins w:author="Ward Zijffers" w:date="2023-04-06T23:45:25.344Z" w:id="1322976479">
        <w:r w:rsidRPr="0319CB5D" w:rsidR="1FD95109">
          <w:rPr>
            <w:sz w:val="24"/>
            <w:szCs w:val="24"/>
            <w:lang w:val="nl-NL"/>
          </w:rPr>
          <w:t>,</w:t>
        </w:r>
      </w:ins>
      <w:r w:rsidRPr="0319CB5D" w:rsidR="001D192F">
        <w:rPr>
          <w:sz w:val="24"/>
          <w:szCs w:val="24"/>
          <w:lang w:val="nl-NL"/>
        </w:rPr>
        <w:t xml:space="preserve"> </w:t>
      </w:r>
      <w:r w:rsidRPr="0319CB5D" w:rsidR="4AC2556B">
        <w:rPr>
          <w:sz w:val="24"/>
          <w:szCs w:val="24"/>
          <w:lang w:val="nl-NL"/>
        </w:rPr>
        <w:t>al zullen we</w:t>
      </w:r>
      <w:r w:rsidRPr="0319CB5D" w:rsidR="001D192F">
        <w:rPr>
          <w:sz w:val="24"/>
          <w:szCs w:val="24"/>
          <w:lang w:val="nl-NL"/>
        </w:rPr>
        <w:t xml:space="preserve"> de volgende keer natuurlijk ook terugblikken op de afgelopen periode</w:t>
      </w:r>
      <w:ins w:author="Ward Zijffers" w:date="2023-04-06T23:45:40.201Z" w:id="579966835">
        <w:r w:rsidRPr="0319CB5D" w:rsidR="0341AD57">
          <w:rPr>
            <w:sz w:val="24"/>
            <w:szCs w:val="24"/>
            <w:lang w:val="nl-NL"/>
          </w:rPr>
          <w:t>.</w:t>
        </w:r>
      </w:ins>
      <w:r w:rsidRPr="0319CB5D" w:rsidR="001D192F">
        <w:rPr>
          <w:sz w:val="24"/>
          <w:szCs w:val="24"/>
          <w:lang w:val="nl-NL"/>
        </w:rPr>
        <w:t xml:space="preserve"> </w:t>
      </w:r>
      <w:r w:rsidRPr="0319CB5D" w:rsidR="786DAF95">
        <w:rPr>
          <w:sz w:val="24"/>
          <w:szCs w:val="24"/>
          <w:lang w:val="nl-NL"/>
        </w:rPr>
        <w:t>Daarbij gaan we deze</w:t>
      </w:r>
      <w:r w:rsidRPr="0319CB5D" w:rsidR="001D192F">
        <w:rPr>
          <w:sz w:val="24"/>
          <w:szCs w:val="24"/>
          <w:lang w:val="nl-NL"/>
        </w:rPr>
        <w:t xml:space="preserve"> ALV ook kort kijken naar wat we hebben gedaan tot nu toe.</w:t>
      </w:r>
    </w:p>
    <w:p xmlns:wp14="http://schemas.microsoft.com/office/word/2010/wordml" w:rsidRPr="001D192F" w:rsidR="001D192F" w:rsidP="728B19F6" w:rsidRDefault="001D192F" w14:paraId="39412E25" wp14:textId="32607669">
      <w:pPr>
        <w:rPr>
          <w:sz w:val="24"/>
          <w:szCs w:val="24"/>
          <w:lang w:val="nl-NL"/>
        </w:rPr>
      </w:pPr>
      <w:r w:rsidRPr="0319CB5D" w:rsidR="001D192F">
        <w:rPr>
          <w:sz w:val="24"/>
          <w:szCs w:val="24"/>
          <w:lang w:val="nl-NL"/>
        </w:rPr>
        <w:t>Ik ben tot nu toe heel blij met hoe het tot nu toe gaat. E</w:t>
      </w:r>
      <w:r w:rsidRPr="0319CB5D" w:rsidR="55DE6BFD">
        <w:rPr>
          <w:sz w:val="24"/>
          <w:szCs w:val="24"/>
          <w:lang w:val="nl-NL"/>
        </w:rPr>
        <w:t>r zijn een hoop leuke ideeën geopperd en richting uitvoering gebracht</w:t>
      </w:r>
      <w:r w:rsidRPr="0319CB5D" w:rsidR="001D192F">
        <w:rPr>
          <w:sz w:val="24"/>
          <w:szCs w:val="24"/>
          <w:lang w:val="nl-NL"/>
        </w:rPr>
        <w:t xml:space="preserve"> het afgelopen half jaar</w:t>
      </w:r>
      <w:r w:rsidRPr="0319CB5D" w:rsidR="77102B86">
        <w:rPr>
          <w:sz w:val="24"/>
          <w:szCs w:val="24"/>
          <w:lang w:val="nl-NL"/>
        </w:rPr>
        <w:t>.</w:t>
      </w:r>
      <w:r w:rsidRPr="0319CB5D" w:rsidR="001D192F">
        <w:rPr>
          <w:sz w:val="24"/>
          <w:szCs w:val="24"/>
          <w:lang w:val="nl-NL"/>
        </w:rPr>
        <w:t xml:space="preserve"> </w:t>
      </w:r>
      <w:r w:rsidRPr="0319CB5D" w:rsidR="7AF346CD">
        <w:rPr>
          <w:sz w:val="24"/>
          <w:szCs w:val="24"/>
          <w:lang w:val="nl-NL"/>
        </w:rPr>
        <w:t>E</w:t>
      </w:r>
      <w:r w:rsidRPr="0319CB5D" w:rsidR="001D192F">
        <w:rPr>
          <w:sz w:val="24"/>
          <w:szCs w:val="24"/>
          <w:lang w:val="nl-NL"/>
        </w:rPr>
        <w:t xml:space="preserve">en hoop vrijwilligers die willen helpen </w:t>
      </w:r>
      <w:r w:rsidRPr="0319CB5D" w:rsidR="58BFB431">
        <w:rPr>
          <w:sz w:val="24"/>
          <w:szCs w:val="24"/>
          <w:lang w:val="nl-NL"/>
        </w:rPr>
        <w:t>waar mogelijk</w:t>
      </w:r>
      <w:r w:rsidRPr="0319CB5D" w:rsidR="001D192F">
        <w:rPr>
          <w:sz w:val="24"/>
          <w:szCs w:val="24"/>
          <w:lang w:val="nl-NL"/>
        </w:rPr>
        <w:t xml:space="preserve">. Een aantal nieuwe ideeën </w:t>
      </w:r>
      <w:r w:rsidRPr="0319CB5D" w:rsidR="3D2CA7BB">
        <w:rPr>
          <w:sz w:val="24"/>
          <w:szCs w:val="24"/>
          <w:lang w:val="nl-NL"/>
        </w:rPr>
        <w:t>zijn bij</w:t>
      </w:r>
      <w:r w:rsidRPr="0319CB5D" w:rsidR="001D192F">
        <w:rPr>
          <w:sz w:val="24"/>
          <w:szCs w:val="24"/>
          <w:lang w:val="nl-NL"/>
        </w:rPr>
        <w:t xml:space="preserve"> het bestuur </w:t>
      </w:r>
      <w:r w:rsidRPr="0319CB5D" w:rsidR="6564FD42">
        <w:rPr>
          <w:sz w:val="24"/>
          <w:szCs w:val="24"/>
          <w:lang w:val="nl-NL"/>
        </w:rPr>
        <w:t>terechtgekomen</w:t>
      </w:r>
      <w:r w:rsidRPr="0319CB5D" w:rsidR="001D192F">
        <w:rPr>
          <w:sz w:val="24"/>
          <w:szCs w:val="24"/>
          <w:lang w:val="nl-NL"/>
        </w:rPr>
        <w:t xml:space="preserve"> en hebben hun plek gevonden in dit jaarplan.</w:t>
      </w:r>
    </w:p>
    <w:p xmlns:wp14="http://schemas.microsoft.com/office/word/2010/wordml" w:rsidRPr="001D192F" w:rsidR="001D192F" w:rsidRDefault="001D192F" w14:paraId="6A05A809" wp14:textId="77777777">
      <w:pPr>
        <w:rPr>
          <w:sz w:val="24"/>
          <w:lang w:val="nl-NL"/>
        </w:rPr>
      </w:pPr>
    </w:p>
    <w:p xmlns:wp14="http://schemas.microsoft.com/office/word/2010/wordml" w:rsidRPr="001D192F" w:rsidR="001D192F" w:rsidRDefault="001D192F" w14:paraId="51A1B1E2" wp14:textId="77777777">
      <w:pPr>
        <w:rPr>
          <w:sz w:val="24"/>
          <w:lang w:val="nl-NL"/>
        </w:rPr>
      </w:pPr>
      <w:r w:rsidRPr="001D192F">
        <w:rPr>
          <w:sz w:val="24"/>
          <w:lang w:val="nl-NL"/>
        </w:rPr>
        <w:t>Wij zijn enthousiast voor het komende jaar en wij hopen jullie ook!</w:t>
      </w:r>
    </w:p>
    <w:p xmlns:wp14="http://schemas.microsoft.com/office/word/2010/wordml" w:rsidRPr="001D192F" w:rsidR="001D192F" w:rsidRDefault="001D192F" w14:paraId="5A39BBE3" wp14:textId="77777777">
      <w:pPr>
        <w:rPr>
          <w:sz w:val="24"/>
          <w:lang w:val="nl-NL"/>
        </w:rPr>
      </w:pPr>
    </w:p>
    <w:p xmlns:wp14="http://schemas.microsoft.com/office/word/2010/wordml" w:rsidRPr="001D192F" w:rsidR="001D192F" w:rsidRDefault="001D192F" w14:paraId="20B0DEAF" wp14:textId="77777777">
      <w:pPr>
        <w:rPr>
          <w:sz w:val="24"/>
          <w:lang w:val="nl-NL"/>
        </w:rPr>
      </w:pPr>
      <w:r w:rsidRPr="001D192F">
        <w:rPr>
          <w:sz w:val="24"/>
          <w:lang w:val="nl-NL"/>
        </w:rPr>
        <w:t>Namens het bestuur</w:t>
      </w:r>
    </w:p>
    <w:p xmlns:wp14="http://schemas.microsoft.com/office/word/2010/wordml" w:rsidR="001D192F" w:rsidRDefault="001D192F" w14:paraId="3D4F0A42" wp14:textId="77777777">
      <w:pPr>
        <w:rPr>
          <w:sz w:val="24"/>
          <w:lang w:val="nl-NL"/>
        </w:rPr>
      </w:pPr>
      <w:r w:rsidRPr="001D192F">
        <w:rPr>
          <w:sz w:val="24"/>
          <w:lang w:val="nl-NL"/>
        </w:rPr>
        <w:t>Max van den Ekart</w:t>
      </w:r>
      <w:r w:rsidRPr="001D192F">
        <w:rPr>
          <w:sz w:val="24"/>
          <w:lang w:val="nl-NL"/>
        </w:rPr>
        <w:br/>
      </w:r>
      <w:r w:rsidRPr="001D192F">
        <w:rPr>
          <w:sz w:val="24"/>
          <w:lang w:val="nl-NL"/>
        </w:rPr>
        <w:t>Voorzitter de Zwaardkring</w:t>
      </w:r>
    </w:p>
    <w:p xmlns:wp14="http://schemas.microsoft.com/office/word/2010/wordml" w:rsidR="004C30BC" w:rsidRDefault="004C30BC" w14:paraId="41C8F396" wp14:textId="77777777">
      <w:pPr>
        <w:rPr>
          <w:sz w:val="24"/>
          <w:lang w:val="nl-NL"/>
        </w:rPr>
      </w:pPr>
      <w:r>
        <w:rPr>
          <w:sz w:val="24"/>
          <w:lang w:val="nl-NL"/>
        </w:rPr>
        <w:br w:type="page"/>
      </w:r>
    </w:p>
    <w:sdt>
      <w:sdtPr>
        <w:id w:val="1374539521"/>
        <w:docPartObj>
          <w:docPartGallery w:val="Table of Contents"/>
          <w:docPartUnique/>
        </w:docPartObj>
      </w:sdtPr>
      <w:sdtContent>
        <w:p xmlns:wp14="http://schemas.microsoft.com/office/word/2010/wordml" w:rsidR="004C30BC" w:rsidRDefault="004C30BC" w14:paraId="406425CA" wp14:textId="77777777">
          <w:pPr>
            <w:pStyle w:val="TOCHeading"/>
          </w:pPr>
          <w:r w:rsidR="004C30BC">
            <w:rPr/>
            <w:t>Contents</w:t>
          </w:r>
        </w:p>
        <w:p xmlns:wp14="http://schemas.microsoft.com/office/word/2010/wordml" w:rsidR="00B34223" w:rsidP="0475CFE4" w:rsidRDefault="004C30BC" w14:paraId="3164BF3A" wp14:textId="23670D2A">
          <w:pPr>
            <w:pStyle w:val="TOC1"/>
            <w:tabs>
              <w:tab w:val="right" w:leader="dot" w:pos="9360"/>
            </w:tabs>
            <w:rPr>
              <w:rStyle w:val="Hyperlink"/>
              <w:noProof/>
            </w:rPr>
          </w:pPr>
          <w:r>
            <w:fldChar w:fldCharType="begin"/>
          </w:r>
          <w:r>
            <w:instrText xml:space="preserve">TOC \o "1-3" \h \z \u</w:instrText>
          </w:r>
          <w:r>
            <w:fldChar w:fldCharType="separate"/>
          </w:r>
          <w:hyperlink w:anchor="_Toc1724562793">
            <w:r w:rsidRPr="0475CFE4" w:rsidR="0475CFE4">
              <w:rPr>
                <w:rStyle w:val="Hyperlink"/>
              </w:rPr>
              <w:t>Voorwoord</w:t>
            </w:r>
            <w:r>
              <w:tab/>
            </w:r>
            <w:r>
              <w:fldChar w:fldCharType="begin"/>
            </w:r>
            <w:r>
              <w:instrText xml:space="preserve">PAGEREF _Toc1724562793 \h</w:instrText>
            </w:r>
            <w:r>
              <w:fldChar w:fldCharType="separate"/>
            </w:r>
            <w:r w:rsidRPr="0475CFE4" w:rsidR="0475CFE4">
              <w:rPr>
                <w:rStyle w:val="Hyperlink"/>
              </w:rPr>
              <w:t>1</w:t>
            </w:r>
            <w:r>
              <w:fldChar w:fldCharType="end"/>
            </w:r>
          </w:hyperlink>
        </w:p>
        <w:p xmlns:wp14="http://schemas.microsoft.com/office/word/2010/wordml" w:rsidR="00B34223" w:rsidP="0475CFE4" w:rsidRDefault="00B34223" w14:paraId="70162A1E" wp14:textId="5C8D8CFE">
          <w:pPr>
            <w:pStyle w:val="TOC1"/>
            <w:tabs>
              <w:tab w:val="right" w:leader="dot" w:pos="9360"/>
            </w:tabs>
            <w:rPr>
              <w:rStyle w:val="Hyperlink"/>
              <w:noProof/>
            </w:rPr>
          </w:pPr>
          <w:hyperlink w:anchor="_Toc1467655974">
            <w:r w:rsidRPr="0475CFE4" w:rsidR="0475CFE4">
              <w:rPr>
                <w:rStyle w:val="Hyperlink"/>
              </w:rPr>
              <w:t>Doelstellingen 2023/2024</w:t>
            </w:r>
            <w:r>
              <w:tab/>
            </w:r>
            <w:r>
              <w:fldChar w:fldCharType="begin"/>
            </w:r>
            <w:r>
              <w:instrText xml:space="preserve">PAGEREF _Toc1467655974 \h</w:instrText>
            </w:r>
            <w:r>
              <w:fldChar w:fldCharType="separate"/>
            </w:r>
            <w:r w:rsidRPr="0475CFE4" w:rsidR="0475CFE4">
              <w:rPr>
                <w:rStyle w:val="Hyperlink"/>
              </w:rPr>
              <w:t>3</w:t>
            </w:r>
            <w:r>
              <w:fldChar w:fldCharType="end"/>
            </w:r>
          </w:hyperlink>
        </w:p>
        <w:p xmlns:wp14="http://schemas.microsoft.com/office/word/2010/wordml" w:rsidR="00B34223" w:rsidP="0475CFE4" w:rsidRDefault="00B34223" w14:paraId="714A7DC5" wp14:textId="37850982">
          <w:pPr>
            <w:pStyle w:val="TOC2"/>
            <w:tabs>
              <w:tab w:val="right" w:leader="dot" w:pos="9360"/>
            </w:tabs>
            <w:rPr>
              <w:rStyle w:val="Hyperlink"/>
              <w:noProof/>
            </w:rPr>
          </w:pPr>
          <w:hyperlink w:anchor="_Toc1378274163">
            <w:r w:rsidRPr="0475CFE4" w:rsidR="0475CFE4">
              <w:rPr>
                <w:rStyle w:val="Hyperlink"/>
              </w:rPr>
              <w:t>Uitbreiden instructeursteam en opleiden les-assistenten</w:t>
            </w:r>
            <w:r>
              <w:tab/>
            </w:r>
            <w:r>
              <w:fldChar w:fldCharType="begin"/>
            </w:r>
            <w:r>
              <w:instrText xml:space="preserve">PAGEREF _Toc1378274163 \h</w:instrText>
            </w:r>
            <w:r>
              <w:fldChar w:fldCharType="separate"/>
            </w:r>
            <w:r w:rsidRPr="0475CFE4" w:rsidR="0475CFE4">
              <w:rPr>
                <w:rStyle w:val="Hyperlink"/>
              </w:rPr>
              <w:t>4</w:t>
            </w:r>
            <w:r>
              <w:fldChar w:fldCharType="end"/>
            </w:r>
          </w:hyperlink>
        </w:p>
        <w:p xmlns:wp14="http://schemas.microsoft.com/office/word/2010/wordml" w:rsidR="00B34223" w:rsidP="0475CFE4" w:rsidRDefault="00B34223" w14:paraId="3FAD8137" wp14:textId="35FCB3C2">
          <w:pPr>
            <w:pStyle w:val="TOC2"/>
            <w:tabs>
              <w:tab w:val="right" w:leader="dot" w:pos="9360"/>
            </w:tabs>
            <w:rPr>
              <w:rStyle w:val="Hyperlink"/>
              <w:noProof/>
            </w:rPr>
          </w:pPr>
          <w:hyperlink w:anchor="_Toc237238594">
            <w:r w:rsidRPr="0475CFE4" w:rsidR="0475CFE4">
              <w:rPr>
                <w:rStyle w:val="Hyperlink"/>
              </w:rPr>
              <w:t>Uitbreiden lesaanbod in de vorm van toernooitraining en/of jeugdlessen</w:t>
            </w:r>
            <w:r>
              <w:tab/>
            </w:r>
            <w:r>
              <w:fldChar w:fldCharType="begin"/>
            </w:r>
            <w:r>
              <w:instrText xml:space="preserve">PAGEREF _Toc237238594 \h</w:instrText>
            </w:r>
            <w:r>
              <w:fldChar w:fldCharType="separate"/>
            </w:r>
            <w:r w:rsidRPr="0475CFE4" w:rsidR="0475CFE4">
              <w:rPr>
                <w:rStyle w:val="Hyperlink"/>
              </w:rPr>
              <w:t>4</w:t>
            </w:r>
            <w:r>
              <w:fldChar w:fldCharType="end"/>
            </w:r>
          </w:hyperlink>
        </w:p>
        <w:p xmlns:wp14="http://schemas.microsoft.com/office/word/2010/wordml" w:rsidR="00B34223" w:rsidP="0475CFE4" w:rsidRDefault="00B34223" w14:paraId="1C3726B8" wp14:textId="5DF3281E">
          <w:pPr>
            <w:pStyle w:val="TOC3"/>
            <w:tabs>
              <w:tab w:val="right" w:leader="dot" w:pos="9360"/>
            </w:tabs>
            <w:rPr>
              <w:rStyle w:val="Hyperlink"/>
              <w:noProof/>
            </w:rPr>
          </w:pPr>
          <w:hyperlink w:anchor="_Toc1114532791">
            <w:r w:rsidRPr="0475CFE4" w:rsidR="0475CFE4">
              <w:rPr>
                <w:rStyle w:val="Hyperlink"/>
              </w:rPr>
              <w:t>Toernooitraining</w:t>
            </w:r>
            <w:r>
              <w:tab/>
            </w:r>
            <w:r>
              <w:fldChar w:fldCharType="begin"/>
            </w:r>
            <w:r>
              <w:instrText xml:space="preserve">PAGEREF _Toc1114532791 \h</w:instrText>
            </w:r>
            <w:r>
              <w:fldChar w:fldCharType="separate"/>
            </w:r>
            <w:r w:rsidRPr="0475CFE4" w:rsidR="0475CFE4">
              <w:rPr>
                <w:rStyle w:val="Hyperlink"/>
              </w:rPr>
              <w:t>5</w:t>
            </w:r>
            <w:r>
              <w:fldChar w:fldCharType="end"/>
            </w:r>
          </w:hyperlink>
        </w:p>
        <w:p xmlns:wp14="http://schemas.microsoft.com/office/word/2010/wordml" w:rsidR="00B34223" w:rsidP="0475CFE4" w:rsidRDefault="00B34223" w14:paraId="7861F961" wp14:textId="3ABAC77A">
          <w:pPr>
            <w:pStyle w:val="TOC3"/>
            <w:tabs>
              <w:tab w:val="right" w:leader="dot" w:pos="9360"/>
            </w:tabs>
            <w:rPr>
              <w:rStyle w:val="Hyperlink"/>
              <w:noProof/>
            </w:rPr>
          </w:pPr>
          <w:hyperlink w:anchor="_Toc128195847">
            <w:r w:rsidRPr="0475CFE4" w:rsidR="0475CFE4">
              <w:rPr>
                <w:rStyle w:val="Hyperlink"/>
              </w:rPr>
              <w:t>Jeugdlessen</w:t>
            </w:r>
            <w:r>
              <w:tab/>
            </w:r>
            <w:r>
              <w:fldChar w:fldCharType="begin"/>
            </w:r>
            <w:r>
              <w:instrText xml:space="preserve">PAGEREF _Toc128195847 \h</w:instrText>
            </w:r>
            <w:r>
              <w:fldChar w:fldCharType="separate"/>
            </w:r>
            <w:r w:rsidRPr="0475CFE4" w:rsidR="0475CFE4">
              <w:rPr>
                <w:rStyle w:val="Hyperlink"/>
              </w:rPr>
              <w:t>5</w:t>
            </w:r>
            <w:r>
              <w:fldChar w:fldCharType="end"/>
            </w:r>
          </w:hyperlink>
        </w:p>
        <w:p xmlns:wp14="http://schemas.microsoft.com/office/word/2010/wordml" w:rsidR="00B34223" w:rsidP="0475CFE4" w:rsidRDefault="00B34223" w14:paraId="65EBF8F5" wp14:textId="5194E4B1">
          <w:pPr>
            <w:pStyle w:val="TOC2"/>
            <w:tabs>
              <w:tab w:val="right" w:leader="dot" w:pos="9360"/>
            </w:tabs>
            <w:rPr>
              <w:rStyle w:val="Hyperlink"/>
              <w:noProof/>
            </w:rPr>
          </w:pPr>
          <w:hyperlink w:anchor="_Toc1301070131">
            <w:r w:rsidRPr="0475CFE4" w:rsidR="0475CFE4">
              <w:rPr>
                <w:rStyle w:val="Hyperlink"/>
              </w:rPr>
              <w:t>Verder automatiseren en digitaliseren van administratie</w:t>
            </w:r>
            <w:r>
              <w:tab/>
            </w:r>
            <w:r>
              <w:fldChar w:fldCharType="begin"/>
            </w:r>
            <w:r>
              <w:instrText xml:space="preserve">PAGEREF _Toc1301070131 \h</w:instrText>
            </w:r>
            <w:r>
              <w:fldChar w:fldCharType="separate"/>
            </w:r>
            <w:r w:rsidRPr="0475CFE4" w:rsidR="0475CFE4">
              <w:rPr>
                <w:rStyle w:val="Hyperlink"/>
              </w:rPr>
              <w:t>5</w:t>
            </w:r>
            <w:r>
              <w:fldChar w:fldCharType="end"/>
            </w:r>
          </w:hyperlink>
        </w:p>
        <w:p xmlns:wp14="http://schemas.microsoft.com/office/word/2010/wordml" w:rsidR="00B34223" w:rsidP="0475CFE4" w:rsidRDefault="00B34223" w14:paraId="1C1B5B91" wp14:textId="2F4D89B6">
          <w:pPr>
            <w:pStyle w:val="TOC2"/>
            <w:tabs>
              <w:tab w:val="right" w:leader="dot" w:pos="9360"/>
            </w:tabs>
            <w:rPr>
              <w:rStyle w:val="Hyperlink"/>
              <w:noProof/>
            </w:rPr>
          </w:pPr>
          <w:hyperlink w:anchor="_Toc1835431035">
            <w:r w:rsidRPr="0475CFE4" w:rsidR="0475CFE4">
              <w:rPr>
                <w:rStyle w:val="Hyperlink"/>
              </w:rPr>
              <w:t>Jubileumfeest organiseren</w:t>
            </w:r>
            <w:r>
              <w:tab/>
            </w:r>
            <w:r>
              <w:fldChar w:fldCharType="begin"/>
            </w:r>
            <w:r>
              <w:instrText xml:space="preserve">PAGEREF _Toc1835431035 \h</w:instrText>
            </w:r>
            <w:r>
              <w:fldChar w:fldCharType="separate"/>
            </w:r>
            <w:r w:rsidRPr="0475CFE4" w:rsidR="0475CFE4">
              <w:rPr>
                <w:rStyle w:val="Hyperlink"/>
              </w:rPr>
              <w:t>6</w:t>
            </w:r>
            <w:r>
              <w:fldChar w:fldCharType="end"/>
            </w:r>
          </w:hyperlink>
        </w:p>
        <w:p xmlns:wp14="http://schemas.microsoft.com/office/word/2010/wordml" w:rsidR="00B34223" w:rsidP="0475CFE4" w:rsidRDefault="00B34223" w14:paraId="2A907AD2" wp14:textId="1E65E569">
          <w:pPr>
            <w:pStyle w:val="TOC2"/>
            <w:tabs>
              <w:tab w:val="right" w:leader="dot" w:pos="9360"/>
            </w:tabs>
            <w:rPr>
              <w:rStyle w:val="Hyperlink"/>
              <w:noProof/>
            </w:rPr>
          </w:pPr>
          <w:hyperlink w:anchor="_Toc1797093271">
            <w:r w:rsidRPr="0475CFE4" w:rsidR="0475CFE4">
              <w:rPr>
                <w:rStyle w:val="Hyperlink"/>
              </w:rPr>
              <w:t>Het verder verbeteren van de onderlinge binding binnen de vereniging</w:t>
            </w:r>
            <w:r>
              <w:tab/>
            </w:r>
            <w:r>
              <w:fldChar w:fldCharType="begin"/>
            </w:r>
            <w:r>
              <w:instrText xml:space="preserve">PAGEREF _Toc1797093271 \h</w:instrText>
            </w:r>
            <w:r>
              <w:fldChar w:fldCharType="separate"/>
            </w:r>
            <w:r w:rsidRPr="0475CFE4" w:rsidR="0475CFE4">
              <w:rPr>
                <w:rStyle w:val="Hyperlink"/>
              </w:rPr>
              <w:t>6</w:t>
            </w:r>
            <w:r>
              <w:fldChar w:fldCharType="end"/>
            </w:r>
          </w:hyperlink>
        </w:p>
        <w:p xmlns:wp14="http://schemas.microsoft.com/office/word/2010/wordml" w:rsidR="00B34223" w:rsidP="0475CFE4" w:rsidRDefault="00B34223" w14:paraId="2EA94B06" wp14:textId="68E555E9">
          <w:pPr>
            <w:pStyle w:val="TOC2"/>
            <w:tabs>
              <w:tab w:val="right" w:leader="dot" w:pos="9360"/>
            </w:tabs>
            <w:rPr>
              <w:rStyle w:val="Hyperlink"/>
              <w:noProof/>
            </w:rPr>
          </w:pPr>
          <w:hyperlink w:anchor="_Toc452170484">
            <w:r w:rsidRPr="0475CFE4" w:rsidR="0475CFE4">
              <w:rPr>
                <w:rStyle w:val="Hyperlink"/>
              </w:rPr>
              <w:t>Opzetten werkgroep merchandise</w:t>
            </w:r>
            <w:r>
              <w:tab/>
            </w:r>
            <w:r>
              <w:fldChar w:fldCharType="begin"/>
            </w:r>
            <w:r>
              <w:instrText xml:space="preserve">PAGEREF _Toc452170484 \h</w:instrText>
            </w:r>
            <w:r>
              <w:fldChar w:fldCharType="separate"/>
            </w:r>
            <w:r w:rsidRPr="0475CFE4" w:rsidR="0475CFE4">
              <w:rPr>
                <w:rStyle w:val="Hyperlink"/>
              </w:rPr>
              <w:t>6</w:t>
            </w:r>
            <w:r>
              <w:fldChar w:fldCharType="end"/>
            </w:r>
          </w:hyperlink>
          <w:r>
            <w:fldChar w:fldCharType="end"/>
          </w:r>
        </w:p>
      </w:sdtContent>
    </w:sdt>
    <w:p xmlns:wp14="http://schemas.microsoft.com/office/word/2010/wordml" w:rsidR="004C30BC" w:rsidRDefault="004C30BC" w14:paraId="72A3D3EC" wp14:textId="77777777"/>
    <w:p xmlns:wp14="http://schemas.microsoft.com/office/word/2010/wordml" w:rsidR="004C30BC" w:rsidRDefault="004C30BC" w14:paraId="0D0B940D" wp14:textId="77777777">
      <w:pPr>
        <w:rPr>
          <w:sz w:val="24"/>
          <w:lang w:val="nl-NL"/>
        </w:rPr>
      </w:pPr>
      <w:r>
        <w:rPr>
          <w:sz w:val="24"/>
          <w:lang w:val="nl-NL"/>
        </w:rPr>
        <w:br w:type="page"/>
      </w:r>
      <w:bookmarkStart w:name="_GoBack" w:id="1"/>
      <w:bookmarkEnd w:id="1"/>
    </w:p>
    <w:p xmlns:wp14="http://schemas.microsoft.com/office/word/2010/wordml" w:rsidR="004C30BC" w:rsidP="004C30BC" w:rsidRDefault="004C30BC" w14:paraId="2A94A35E" wp14:textId="77777777">
      <w:pPr>
        <w:pStyle w:val="Heading1"/>
        <w:rPr>
          <w:lang w:val="nl-NL"/>
        </w:rPr>
      </w:pPr>
      <w:bookmarkStart w:name="_Toc1467655974" w:id="1023217810"/>
      <w:r w:rsidRPr="0475CFE4" w:rsidR="004C30BC">
        <w:rPr>
          <w:lang w:val="nl-NL"/>
        </w:rPr>
        <w:t>Doelstellingen 2023/2024</w:t>
      </w:r>
      <w:bookmarkEnd w:id="1023217810"/>
    </w:p>
    <w:p xmlns:wp14="http://schemas.microsoft.com/office/word/2010/wordml" w:rsidR="004C30BC" w:rsidRDefault="004C30BC" w14:paraId="4F8AC358" wp14:textId="77777777">
      <w:pPr>
        <w:rPr>
          <w:sz w:val="24"/>
          <w:lang w:val="nl-NL"/>
        </w:rPr>
      </w:pPr>
      <w:r>
        <w:rPr>
          <w:sz w:val="24"/>
          <w:lang w:val="nl-NL"/>
        </w:rPr>
        <w:t>De doelstellingen voor het komende lesjaar zullen bestaan uit een aantal onderdelen van het afgelopen jaar waar we op verder willen bouwen. Voorbeelden hiervan zijn het uitbreiden en verbeteren van de administratie, uitbreiden van het instructeursteam en faciliteren van de vrijwilligers.</w:t>
      </w:r>
    </w:p>
    <w:p xmlns:wp14="http://schemas.microsoft.com/office/word/2010/wordml" w:rsidR="004C30BC" w:rsidP="728B19F6" w:rsidRDefault="004C30BC" w14:paraId="3DD466E5" wp14:textId="7798C150">
      <w:pPr>
        <w:rPr>
          <w:sz w:val="24"/>
          <w:szCs w:val="24"/>
          <w:lang w:val="nl-NL"/>
        </w:rPr>
      </w:pPr>
      <w:r w:rsidRPr="0475CFE4" w:rsidR="004C30BC">
        <w:rPr>
          <w:sz w:val="24"/>
          <w:szCs w:val="24"/>
          <w:lang w:val="nl-NL"/>
        </w:rPr>
        <w:t>Verder willen we ook aan de slag met nieuwe uitdagingen. Zo is er afgelopen jaar interesse getoond in</w:t>
      </w:r>
      <w:r w:rsidRPr="0475CFE4" w:rsidR="004C30BC">
        <w:rPr>
          <w:sz w:val="24"/>
          <w:szCs w:val="24"/>
          <w:lang w:val="nl-NL"/>
        </w:rPr>
        <w:t xml:space="preserve"> een toernooitraining. Ook willen we kijken naar meer clubevenementen waar wij samen kunnen sporten maar ook gezellig wat kunnen drinken.</w:t>
      </w:r>
    </w:p>
    <w:p xmlns:wp14="http://schemas.microsoft.com/office/word/2010/wordml" w:rsidR="004C30BC" w:rsidRDefault="004C30BC" w14:paraId="0E27B00A" wp14:textId="77777777">
      <w:pPr>
        <w:rPr>
          <w:sz w:val="24"/>
          <w:lang w:val="nl-NL"/>
        </w:rPr>
      </w:pPr>
    </w:p>
    <w:p xmlns:wp14="http://schemas.microsoft.com/office/word/2010/wordml" w:rsidR="004C30BC" w:rsidP="00C84B29" w:rsidRDefault="00C84B29" w14:paraId="573DFD8A" wp14:textId="77777777">
      <w:pPr>
        <w:pStyle w:val="ListParagraph"/>
        <w:numPr>
          <w:ilvl w:val="0"/>
          <w:numId w:val="1"/>
        </w:numPr>
        <w:rPr>
          <w:sz w:val="24"/>
          <w:lang w:val="nl-NL"/>
        </w:rPr>
      </w:pPr>
      <w:r>
        <w:rPr>
          <w:sz w:val="24"/>
          <w:lang w:val="nl-NL"/>
        </w:rPr>
        <w:t>Uitbreiden instructeursteam</w:t>
      </w:r>
      <w:r w:rsidR="009F07BB">
        <w:rPr>
          <w:sz w:val="24"/>
          <w:lang w:val="nl-NL"/>
        </w:rPr>
        <w:t xml:space="preserve"> en opleiden les-assistenten</w:t>
      </w:r>
    </w:p>
    <w:p xmlns:wp14="http://schemas.microsoft.com/office/word/2010/wordml" w:rsidR="00C84B29" w:rsidP="00C84B29" w:rsidRDefault="00BC07CA" w14:paraId="5E1D3482" wp14:textId="77777777">
      <w:pPr>
        <w:pStyle w:val="ListParagraph"/>
        <w:numPr>
          <w:ilvl w:val="0"/>
          <w:numId w:val="1"/>
        </w:numPr>
        <w:rPr>
          <w:sz w:val="24"/>
          <w:lang w:val="nl-NL"/>
        </w:rPr>
      </w:pPr>
      <w:r>
        <w:rPr>
          <w:sz w:val="24"/>
          <w:lang w:val="nl-NL"/>
        </w:rPr>
        <w:t>Uitbreiden lesaanbod</w:t>
      </w:r>
      <w:r w:rsidR="009F07BB">
        <w:rPr>
          <w:sz w:val="24"/>
          <w:lang w:val="nl-NL"/>
        </w:rPr>
        <w:t xml:space="preserve"> in de vorm van toernooitraining en/of jeugdlessen</w:t>
      </w:r>
    </w:p>
    <w:p xmlns:wp14="http://schemas.microsoft.com/office/word/2010/wordml" w:rsidRPr="009F07BB" w:rsidR="009F07BB" w:rsidP="009F07BB" w:rsidRDefault="00C84B29" w14:paraId="51C97155" wp14:textId="77777777">
      <w:pPr>
        <w:pStyle w:val="ListParagraph"/>
        <w:numPr>
          <w:ilvl w:val="0"/>
          <w:numId w:val="1"/>
        </w:numPr>
        <w:rPr>
          <w:sz w:val="24"/>
          <w:lang w:val="nl-NL"/>
        </w:rPr>
      </w:pPr>
      <w:r>
        <w:rPr>
          <w:sz w:val="24"/>
          <w:lang w:val="nl-NL"/>
        </w:rPr>
        <w:t>Verder automatiseren en digitaliseren administratie</w:t>
      </w:r>
    </w:p>
    <w:p xmlns:wp14="http://schemas.microsoft.com/office/word/2010/wordml" w:rsidR="00BC07CA" w:rsidP="00C84B29" w:rsidRDefault="009F07BB" w14:paraId="74ABFCA4" wp14:textId="77777777">
      <w:pPr>
        <w:pStyle w:val="ListParagraph"/>
        <w:numPr>
          <w:ilvl w:val="0"/>
          <w:numId w:val="1"/>
        </w:numPr>
        <w:rPr>
          <w:sz w:val="24"/>
          <w:lang w:val="nl-NL"/>
        </w:rPr>
      </w:pPr>
      <w:r>
        <w:rPr>
          <w:sz w:val="24"/>
          <w:lang w:val="nl-NL"/>
        </w:rPr>
        <w:t>Jubileumfeest organiseren (najaar 2002)</w:t>
      </w:r>
    </w:p>
    <w:p xmlns:wp14="http://schemas.microsoft.com/office/word/2010/wordml" w:rsidR="003E27AA" w:rsidP="00C84B29" w:rsidRDefault="003E27AA" w14:paraId="00BA44D3" wp14:textId="77777777">
      <w:pPr>
        <w:pStyle w:val="ListParagraph"/>
        <w:numPr>
          <w:ilvl w:val="0"/>
          <w:numId w:val="1"/>
        </w:numPr>
        <w:rPr>
          <w:sz w:val="24"/>
          <w:lang w:val="nl-NL"/>
        </w:rPr>
      </w:pPr>
      <w:r>
        <w:rPr>
          <w:sz w:val="24"/>
          <w:lang w:val="nl-NL"/>
        </w:rPr>
        <w:t>Het verder verbeteren van de onderlinge binding binnen de vereniging</w:t>
      </w:r>
    </w:p>
    <w:p xmlns:wp14="http://schemas.microsoft.com/office/word/2010/wordml" w:rsidR="003E27AA" w:rsidP="00C84B29" w:rsidRDefault="003E27AA" w14:paraId="6315C9DE" wp14:textId="77777777">
      <w:pPr>
        <w:pStyle w:val="ListParagraph"/>
        <w:numPr>
          <w:ilvl w:val="0"/>
          <w:numId w:val="1"/>
        </w:numPr>
        <w:rPr>
          <w:sz w:val="24"/>
          <w:lang w:val="nl-NL"/>
        </w:rPr>
      </w:pPr>
      <w:r w:rsidRPr="0475CFE4" w:rsidR="003E27AA">
        <w:rPr>
          <w:sz w:val="24"/>
          <w:szCs w:val="24"/>
          <w:lang w:val="nl-NL"/>
        </w:rPr>
        <w:t>Opzetten werkgroep merchandise</w:t>
      </w:r>
    </w:p>
    <w:p xmlns:wp14="http://schemas.microsoft.com/office/word/2010/wordml" w:rsidR="009F07BB" w:rsidP="009F07BB" w:rsidRDefault="009F07BB" w14:paraId="60061E4C" wp14:textId="77777777">
      <w:pPr>
        <w:rPr>
          <w:sz w:val="24"/>
          <w:lang w:val="nl-NL"/>
        </w:rPr>
      </w:pPr>
    </w:p>
    <w:p xmlns:wp14="http://schemas.microsoft.com/office/word/2010/wordml" w:rsidR="009F07BB" w:rsidP="009F07BB" w:rsidRDefault="009F07BB" w14:paraId="44EAFD9C" wp14:textId="77777777">
      <w:pPr>
        <w:rPr>
          <w:sz w:val="24"/>
          <w:lang w:val="nl-NL"/>
        </w:rPr>
      </w:pPr>
    </w:p>
    <w:p xmlns:wp14="http://schemas.microsoft.com/office/word/2010/wordml" w:rsidR="009F07BB" w:rsidP="009F07BB" w:rsidRDefault="009F07BB" w14:paraId="405A8AA0" wp14:textId="77777777">
      <w:pPr>
        <w:pStyle w:val="Heading2"/>
        <w:rPr>
          <w:lang w:val="nl-NL"/>
        </w:rPr>
      </w:pPr>
      <w:bookmarkStart w:name="_Toc1378274163" w:id="2090741284"/>
      <w:r w:rsidRPr="0475CFE4" w:rsidR="009F07BB">
        <w:rPr>
          <w:lang w:val="nl-NL"/>
        </w:rPr>
        <w:t>Uitbreiden instructeursteam en opleiden les-assistenten</w:t>
      </w:r>
      <w:bookmarkEnd w:id="2090741284"/>
    </w:p>
    <w:p xmlns:wp14="http://schemas.microsoft.com/office/word/2010/wordml" w:rsidR="009F07BB" w:rsidP="009F07BB" w:rsidRDefault="009F07BB" w14:paraId="0803A0F5" wp14:textId="23B463A1">
      <w:pPr>
        <w:rPr>
          <w:lang w:val="nl-NL"/>
        </w:rPr>
      </w:pPr>
      <w:r w:rsidRPr="0475CFE4" w:rsidR="009F07BB">
        <w:rPr>
          <w:lang w:val="nl-NL"/>
        </w:rPr>
        <w:t xml:space="preserve">Om de </w:t>
      </w:r>
      <w:r w:rsidRPr="0475CFE4" w:rsidR="01687B5A">
        <w:rPr>
          <w:lang w:val="nl-NL"/>
        </w:rPr>
        <w:t>leskwaliteit te</w:t>
      </w:r>
      <w:r w:rsidRPr="0475CFE4" w:rsidR="009F07BB">
        <w:rPr>
          <w:lang w:val="nl-NL"/>
        </w:rPr>
        <w:t xml:space="preserve"> kunnen</w:t>
      </w:r>
      <w:r w:rsidRPr="0475CFE4" w:rsidR="3D46D554">
        <w:rPr>
          <w:lang w:val="nl-NL"/>
        </w:rPr>
        <w:t xml:space="preserve"> blijven</w:t>
      </w:r>
      <w:r w:rsidRPr="0475CFE4" w:rsidR="009F07BB">
        <w:rPr>
          <w:lang w:val="nl-NL"/>
        </w:rPr>
        <w:t xml:space="preserve"> garanderen</w:t>
      </w:r>
      <w:ins w:author="Ward Zijffers" w:date="2023-04-06T23:48:25.786Z" w:id="74829796">
        <w:r w:rsidRPr="0475CFE4" w:rsidR="2389B1D0">
          <w:rPr>
            <w:lang w:val="nl-NL"/>
          </w:rPr>
          <w:t>,</w:t>
        </w:r>
      </w:ins>
      <w:r w:rsidRPr="0475CFE4" w:rsidR="009F07BB">
        <w:rPr>
          <w:lang w:val="nl-NL"/>
        </w:rPr>
        <w:t xml:space="preserve"> is het belangrijk een goed instructeursteam te hebben</w:t>
      </w:r>
      <w:ins w:author="Ward Zijffers" w:date="2023-04-06T23:48:36.671Z" w:id="472214373">
        <w:r w:rsidRPr="0475CFE4" w:rsidR="7FC9B64B">
          <w:rPr>
            <w:lang w:val="nl-NL"/>
          </w:rPr>
          <w:t>,</w:t>
        </w:r>
      </w:ins>
      <w:r w:rsidRPr="0475CFE4" w:rsidR="009F07BB">
        <w:rPr>
          <w:lang w:val="nl-NL"/>
        </w:rPr>
        <w:t xml:space="preserve"> </w:t>
      </w:r>
      <w:r w:rsidRPr="0475CFE4" w:rsidR="009F07BB">
        <w:rPr>
          <w:lang w:val="nl-NL"/>
        </w:rPr>
        <w:t>bestaande</w:t>
      </w:r>
      <w:r w:rsidRPr="0475CFE4" w:rsidR="009F07BB">
        <w:rPr>
          <w:lang w:val="nl-NL"/>
        </w:rPr>
        <w:t xml:space="preserve"> uit voldoende instructeurs en les-assistenten. Dit moet ervoor zorgen dat uitval goed opgevangen kan worden en dat groei altijd gestimuleerd kan worden op welke wijzen we dit ook zouden willen als vereniging.</w:t>
      </w:r>
    </w:p>
    <w:p xmlns:wp14="http://schemas.microsoft.com/office/word/2010/wordml" w:rsidR="009F07BB" w:rsidP="009F07BB" w:rsidRDefault="009F07BB" w14:paraId="10B33973" wp14:textId="0423FD86">
      <w:pPr>
        <w:rPr>
          <w:lang w:val="nl-NL"/>
        </w:rPr>
      </w:pPr>
      <w:r w:rsidRPr="0319CB5D" w:rsidR="009F07BB">
        <w:rPr>
          <w:lang w:val="nl-NL"/>
        </w:rPr>
        <w:t xml:space="preserve">Het opleiden van onze les-assistenten is hier cruciaal in. Door dit gezamenlijk op te pakken creëren we een groep van </w:t>
      </w:r>
      <w:r w:rsidRPr="0319CB5D" w:rsidR="009F07BB">
        <w:rPr>
          <w:lang w:val="nl-NL"/>
        </w:rPr>
        <w:t>instructeurs</w:t>
      </w:r>
      <w:r w:rsidRPr="0319CB5D" w:rsidR="1925FEA4">
        <w:rPr>
          <w:lang w:val="nl-NL"/>
        </w:rPr>
        <w:t>-in-wording</w:t>
      </w:r>
      <w:r w:rsidRPr="0319CB5D" w:rsidR="009F07BB">
        <w:rPr>
          <w:lang w:val="nl-NL"/>
        </w:rPr>
        <w:t xml:space="preserve"> waar we als club in de toekomst op kunnen bouwen</w:t>
      </w:r>
      <w:ins w:author="Ward Zijffers" w:date="2023-04-06T23:49:15.939Z" w:id="423841125">
        <w:r w:rsidRPr="0319CB5D" w:rsidR="5BC8009D">
          <w:rPr>
            <w:lang w:val="nl-NL"/>
          </w:rPr>
          <w:t>.</w:t>
        </w:r>
      </w:ins>
      <w:r w:rsidRPr="0319CB5D" w:rsidR="009F07BB">
        <w:rPr>
          <w:lang w:val="nl-NL"/>
        </w:rPr>
        <w:t xml:space="preserve"> </w:t>
      </w:r>
      <w:r w:rsidRPr="0319CB5D" w:rsidR="59D39B38">
        <w:rPr>
          <w:lang w:val="nl-NL"/>
        </w:rPr>
        <w:t xml:space="preserve">Ook kunnen </w:t>
      </w:r>
      <w:r w:rsidRPr="0319CB5D" w:rsidR="009F07BB">
        <w:rPr>
          <w:lang w:val="nl-NL"/>
        </w:rPr>
        <w:t xml:space="preserve">we in heel de club een gezamenlijke standaard </w:t>
      </w:r>
      <w:r w:rsidRPr="0319CB5D" w:rsidR="009F07BB">
        <w:rPr>
          <w:lang w:val="nl-NL"/>
        </w:rPr>
        <w:t>garanderen van al onze (toekomstige) instructeurs en les-assistenten</w:t>
      </w:r>
    </w:p>
    <w:p xmlns:wp14="http://schemas.microsoft.com/office/word/2010/wordml" w:rsidR="009F07BB" w:rsidP="009F07BB" w:rsidRDefault="009F07BB" w14:paraId="0F40C88B" wp14:textId="77777777">
      <w:pPr>
        <w:rPr>
          <w:lang w:val="nl-NL"/>
        </w:rPr>
      </w:pPr>
      <w:r>
        <w:rPr>
          <w:lang w:val="nl-NL"/>
        </w:rPr>
        <w:t>Hiervoor willen we in ieder geval de volgende zaken oppakken:</w:t>
      </w:r>
    </w:p>
    <w:p xmlns:wp14="http://schemas.microsoft.com/office/word/2010/wordml" w:rsidR="009F07BB" w:rsidP="009F07BB" w:rsidRDefault="009F07BB" w14:paraId="2EC103AF" wp14:textId="77777777">
      <w:pPr>
        <w:pStyle w:val="ListParagraph"/>
        <w:numPr>
          <w:ilvl w:val="0"/>
          <w:numId w:val="1"/>
        </w:numPr>
        <w:rPr>
          <w:lang w:val="nl-NL"/>
        </w:rPr>
      </w:pPr>
      <w:r w:rsidRPr="0475CFE4" w:rsidR="009F07BB">
        <w:rPr>
          <w:lang w:val="nl-NL"/>
        </w:rPr>
        <w:t>Verder door</w:t>
      </w:r>
      <w:del w:author="Ward Zijffers" w:date="2023-04-06T23:49:39.485Z" w:id="398243492">
        <w:r w:rsidRPr="0475CFE4" w:rsidDel="009F07BB">
          <w:rPr>
            <w:lang w:val="nl-NL"/>
          </w:rPr>
          <w:delText xml:space="preserve"> </w:delText>
        </w:r>
      </w:del>
      <w:r w:rsidRPr="0475CFE4" w:rsidR="009F07BB">
        <w:rPr>
          <w:lang w:val="nl-NL"/>
        </w:rPr>
        <w:t>ontwikkelen van de instructeurstrainingen</w:t>
      </w:r>
    </w:p>
    <w:p xmlns:wp14="http://schemas.microsoft.com/office/word/2010/wordml" w:rsidR="009F07BB" w:rsidP="009F07BB" w:rsidRDefault="009F07BB" w14:paraId="798943DD" wp14:textId="77777777">
      <w:pPr>
        <w:pStyle w:val="ListParagraph"/>
        <w:numPr>
          <w:ilvl w:val="0"/>
          <w:numId w:val="1"/>
        </w:numPr>
        <w:rPr>
          <w:lang w:val="nl-NL"/>
        </w:rPr>
      </w:pPr>
      <w:r w:rsidRPr="0475CFE4" w:rsidR="009F07BB">
        <w:rPr>
          <w:lang w:val="nl-NL"/>
        </w:rPr>
        <w:t>Instructeurs de mogelijkheid geven om trainingen, workshops of andere ondersteunende evenementen bij te wonen.</w:t>
      </w:r>
    </w:p>
    <w:p xmlns:wp14="http://schemas.microsoft.com/office/word/2010/wordml" w:rsidR="009F07BB" w:rsidP="009F07BB" w:rsidRDefault="009F07BB" w14:paraId="5F20E740" wp14:textId="77777777">
      <w:pPr>
        <w:pStyle w:val="ListParagraph"/>
        <w:numPr>
          <w:ilvl w:val="0"/>
          <w:numId w:val="1"/>
        </w:numPr>
        <w:rPr>
          <w:lang w:val="nl-NL"/>
        </w:rPr>
      </w:pPr>
      <w:r w:rsidRPr="0475CFE4" w:rsidR="009F07BB">
        <w:rPr>
          <w:lang w:val="nl-NL"/>
        </w:rPr>
        <w:t>Actief op zoek gaan naar nieuwe les-assistenten die opgeleid kunnen worden door onze instructeurs tijdens de instructeurstraining en daarbuiten.</w:t>
      </w:r>
    </w:p>
    <w:p w:rsidR="0475CFE4" w:rsidP="0475CFE4" w:rsidRDefault="0475CFE4" w14:paraId="3C89FE94" w14:textId="656578E1">
      <w:pPr>
        <w:pStyle w:val="Normal"/>
        <w:rPr>
          <w:lang w:val="nl-NL"/>
        </w:rPr>
      </w:pPr>
    </w:p>
    <w:p w:rsidR="0475CFE4" w:rsidRDefault="0475CFE4" w14:paraId="4A91DB41" w14:textId="7D07207A">
      <w:r>
        <w:br w:type="page"/>
      </w:r>
    </w:p>
    <w:p xmlns:wp14="http://schemas.microsoft.com/office/word/2010/wordml" w:rsidRPr="003E27AA" w:rsidR="009F07BB" w:rsidP="009F07BB" w:rsidRDefault="009F07BB" w14:paraId="0268CCBD" wp14:textId="77777777">
      <w:pPr>
        <w:pStyle w:val="Heading2"/>
        <w:rPr>
          <w:lang w:val="nl-NL"/>
        </w:rPr>
      </w:pPr>
      <w:bookmarkStart w:name="_Toc237238594" w:id="399652555"/>
      <w:r w:rsidRPr="0475CFE4" w:rsidR="009F07BB">
        <w:rPr>
          <w:lang w:val="nl-NL"/>
        </w:rPr>
        <w:t>Uitbreiden lesaanbod in de vorm van toernooitraining en/of jeugdlessen</w:t>
      </w:r>
      <w:bookmarkEnd w:id="399652555"/>
    </w:p>
    <w:p xmlns:wp14="http://schemas.microsoft.com/office/word/2010/wordml" w:rsidRPr="003E27AA" w:rsidR="009F07BB" w:rsidP="009F07BB" w:rsidRDefault="009F07BB" w14:paraId="292D568D" wp14:textId="2A5ED496">
      <w:pPr>
        <w:rPr>
          <w:lang w:val="nl-NL"/>
        </w:rPr>
      </w:pPr>
      <w:r w:rsidRPr="0319CB5D" w:rsidR="0942BACD">
        <w:rPr>
          <w:lang w:val="nl-NL"/>
        </w:rPr>
        <w:t>Onze club kan op meerdere manieren groeien</w:t>
      </w:r>
      <w:r w:rsidRPr="0319CB5D" w:rsidR="009F07BB">
        <w:rPr>
          <w:lang w:val="nl-NL"/>
        </w:rPr>
        <w:t xml:space="preserve">. De meest voorkomende is </w:t>
      </w:r>
      <w:r w:rsidRPr="0319CB5D" w:rsidR="009F07BB">
        <w:rPr>
          <w:lang w:val="nl-NL"/>
        </w:rPr>
        <w:t>het uitbreiden van zalen waardoor we meer locaties hebben waar mensen kunnen trainen</w:t>
      </w:r>
      <w:ins w:author="Ward Zijffers" w:date="2023-04-06T23:50:58.035Z" w:id="155357615">
        <w:r w:rsidRPr="0319CB5D" w:rsidR="4181099A">
          <w:rPr>
            <w:lang w:val="nl-NL"/>
          </w:rPr>
          <w:t>,</w:t>
        </w:r>
      </w:ins>
      <w:r w:rsidRPr="0319CB5D" w:rsidR="009F07BB">
        <w:rPr>
          <w:lang w:val="nl-NL"/>
        </w:rPr>
        <w:t xml:space="preserve"> maar veelgevraagd in het afgelopen jaar zijn de toernooitraining door onze eigen leden. Maar ook</w:t>
      </w:r>
      <w:r w:rsidRPr="0319CB5D" w:rsidR="47525932">
        <w:rPr>
          <w:lang w:val="nl-NL"/>
        </w:rPr>
        <w:t xml:space="preserve"> over</w:t>
      </w:r>
      <w:r w:rsidRPr="0319CB5D" w:rsidR="009F07BB">
        <w:rPr>
          <w:lang w:val="nl-NL"/>
        </w:rPr>
        <w:t xml:space="preserve"> jeugdlessen hebben we het afgelopen jaar</w:t>
      </w:r>
      <w:r w:rsidRPr="0319CB5D" w:rsidR="00267A02">
        <w:rPr>
          <w:lang w:val="nl-NL"/>
        </w:rPr>
        <w:t xml:space="preserve"> veel vragen </w:t>
      </w:r>
      <w:r w:rsidRPr="0319CB5D" w:rsidR="00267A02">
        <w:rPr>
          <w:lang w:val="nl-NL"/>
        </w:rPr>
        <w:t>gekregen</w:t>
      </w:r>
      <w:r w:rsidRPr="0319CB5D" w:rsidR="00267A02">
        <w:rPr>
          <w:lang w:val="nl-NL"/>
        </w:rPr>
        <w:t>.</w:t>
      </w:r>
    </w:p>
    <w:p xmlns:wp14="http://schemas.microsoft.com/office/word/2010/wordml" w:rsidRPr="003E27AA" w:rsidR="00267A02" w:rsidP="009F07BB" w:rsidRDefault="00267A02" w14:paraId="2A1D36AB" wp14:textId="77777777">
      <w:pPr>
        <w:rPr>
          <w:lang w:val="nl-NL"/>
        </w:rPr>
      </w:pPr>
      <w:r w:rsidRPr="003E27AA">
        <w:rPr>
          <w:lang w:val="nl-NL"/>
        </w:rPr>
        <w:t xml:space="preserve">Beide deze onderdelen zijn mooie initiatieven die we willen oppakken als de financiën en instructeursmogelijkheden het toestaan. Hierbij is het dus ook belangrijk dat we actief onze instructeurs poule gaan uitbreiden om ervoor te zorgen dat we dit soort trainingen kunnen oppakken. </w:t>
      </w:r>
    </w:p>
    <w:p xmlns:wp14="http://schemas.microsoft.com/office/word/2010/wordml" w:rsidRPr="003E27AA" w:rsidR="00267A02" w:rsidP="00267A02" w:rsidRDefault="00267A02" w14:paraId="390C27C6" wp14:textId="77777777">
      <w:pPr>
        <w:pStyle w:val="Heading3"/>
        <w:rPr>
          <w:lang w:val="nl-NL"/>
        </w:rPr>
      </w:pPr>
      <w:bookmarkStart w:name="_Toc1114532791" w:id="1184146982"/>
      <w:r w:rsidRPr="0475CFE4" w:rsidR="00267A02">
        <w:rPr>
          <w:lang w:val="nl-NL"/>
        </w:rPr>
        <w:t>Toernooitraining</w:t>
      </w:r>
      <w:bookmarkEnd w:id="1184146982"/>
    </w:p>
    <w:p xmlns:wp14="http://schemas.microsoft.com/office/word/2010/wordml" w:rsidRPr="003E27AA" w:rsidR="00267A02" w:rsidP="00267A02" w:rsidRDefault="00267A02" w14:paraId="474EF572" wp14:textId="139D24D8">
      <w:pPr>
        <w:rPr>
          <w:lang w:val="nl-NL"/>
        </w:rPr>
      </w:pPr>
      <w:r w:rsidRPr="0319CB5D" w:rsidR="00267A02">
        <w:rPr>
          <w:lang w:val="nl-NL"/>
        </w:rPr>
        <w:t xml:space="preserve">De toernooitraining gaat </w:t>
      </w:r>
      <w:r w:rsidRPr="0319CB5D" w:rsidR="00267A02">
        <w:rPr>
          <w:lang w:val="nl-NL"/>
        </w:rPr>
        <w:t>gericht zijn op hoe je als vechter op een toernooi zo goed mogelijk kunt vechten. Dit houdt onder andere in:</w:t>
      </w:r>
    </w:p>
    <w:p xmlns:wp14="http://schemas.microsoft.com/office/word/2010/wordml" w:rsidRPr="003E27AA" w:rsidR="00267A02" w:rsidP="00267A02" w:rsidRDefault="00267A02" w14:paraId="58E8D3DD" wp14:textId="797A3C37">
      <w:pPr>
        <w:pStyle w:val="ListParagraph"/>
        <w:numPr>
          <w:ilvl w:val="0"/>
          <w:numId w:val="1"/>
        </w:numPr>
        <w:rPr>
          <w:lang w:val="nl-NL"/>
        </w:rPr>
      </w:pPr>
      <w:r w:rsidRPr="0475CFE4" w:rsidR="00267A02">
        <w:rPr>
          <w:lang w:val="nl-NL"/>
        </w:rPr>
        <w:t>Hoe hou</w:t>
      </w:r>
      <w:r w:rsidRPr="0475CFE4" w:rsidR="0608530E">
        <w:rPr>
          <w:lang w:val="nl-NL"/>
        </w:rPr>
        <w:t>d</w:t>
      </w:r>
      <w:r w:rsidRPr="0475CFE4" w:rsidR="00267A02">
        <w:rPr>
          <w:lang w:val="nl-NL"/>
        </w:rPr>
        <w:t xml:space="preserve"> je jezelf veilig</w:t>
      </w:r>
    </w:p>
    <w:p xmlns:wp14="http://schemas.microsoft.com/office/word/2010/wordml" w:rsidRPr="003E27AA" w:rsidR="00267A02" w:rsidP="00267A02" w:rsidRDefault="00267A02" w14:paraId="7C2419E2" wp14:textId="77777777">
      <w:pPr>
        <w:pStyle w:val="ListParagraph"/>
        <w:numPr>
          <w:ilvl w:val="0"/>
          <w:numId w:val="1"/>
        </w:numPr>
        <w:rPr>
          <w:lang w:val="nl-NL"/>
        </w:rPr>
      </w:pPr>
      <w:r w:rsidRPr="0475CFE4" w:rsidR="00267A02">
        <w:rPr>
          <w:lang w:val="nl-NL"/>
        </w:rPr>
        <w:t>Hoe train je effectief voor een training</w:t>
      </w:r>
    </w:p>
    <w:p xmlns:wp14="http://schemas.microsoft.com/office/word/2010/wordml" w:rsidRPr="003E27AA" w:rsidR="00267A02" w:rsidP="00267A02" w:rsidRDefault="00267A02" w14:paraId="6B77CBE6" wp14:textId="77777777">
      <w:pPr>
        <w:pStyle w:val="ListParagraph"/>
        <w:numPr>
          <w:ilvl w:val="0"/>
          <w:numId w:val="1"/>
        </w:numPr>
        <w:rPr>
          <w:lang w:val="nl-NL"/>
        </w:rPr>
      </w:pPr>
      <w:r w:rsidRPr="0475CFE4" w:rsidR="00267A02">
        <w:rPr>
          <w:lang w:val="nl-NL"/>
        </w:rPr>
        <w:t>Onder stress keuzes maken</w:t>
      </w:r>
    </w:p>
    <w:p xmlns:wp14="http://schemas.microsoft.com/office/word/2010/wordml" w:rsidRPr="003E27AA" w:rsidR="00267A02" w:rsidP="00267A02" w:rsidRDefault="00267A02" w14:paraId="22D837F5" wp14:textId="77777777">
      <w:pPr>
        <w:pStyle w:val="ListParagraph"/>
        <w:numPr>
          <w:ilvl w:val="0"/>
          <w:numId w:val="1"/>
        </w:numPr>
        <w:rPr>
          <w:lang w:val="nl-NL"/>
        </w:rPr>
      </w:pPr>
      <w:r w:rsidRPr="0475CFE4" w:rsidR="00267A02">
        <w:rPr>
          <w:lang w:val="nl-NL"/>
        </w:rPr>
        <w:t>Coachen en gecoached worden</w:t>
      </w:r>
    </w:p>
    <w:p xmlns:wp14="http://schemas.microsoft.com/office/word/2010/wordml" w:rsidRPr="003E27AA" w:rsidR="00267A02" w:rsidP="00267A02" w:rsidRDefault="00267A02" w14:paraId="4DFCD133" wp14:textId="5003FC48">
      <w:pPr>
        <w:rPr>
          <w:lang w:val="nl-NL"/>
        </w:rPr>
      </w:pPr>
      <w:r w:rsidRPr="0319CB5D" w:rsidR="00267A02">
        <w:rPr>
          <w:lang w:val="nl-NL"/>
        </w:rPr>
        <w:t>Een van de vereiste</w:t>
      </w:r>
      <w:ins w:author="Ward Zijffers" w:date="2023-04-06T23:52:03.047Z" w:id="741837104">
        <w:r w:rsidRPr="0319CB5D" w:rsidR="73DCF425">
          <w:rPr>
            <w:lang w:val="nl-NL"/>
          </w:rPr>
          <w:t>n</w:t>
        </w:r>
      </w:ins>
      <w:r w:rsidRPr="0319CB5D" w:rsidR="00267A02">
        <w:rPr>
          <w:lang w:val="nl-NL"/>
        </w:rPr>
        <w:t xml:space="preserve"> die</w:t>
      </w:r>
      <w:r w:rsidRPr="0319CB5D" w:rsidR="00267A02">
        <w:rPr>
          <w:lang w:val="nl-NL"/>
        </w:rPr>
        <w:t xml:space="preserve"> op de planning staan is dat je ten minste 1 andere training moet volgen om hieraan mee te mogen doen en dat er een bepaalde mate van </w:t>
      </w:r>
      <w:r w:rsidRPr="0319CB5D" w:rsidR="76C2836A">
        <w:rPr>
          <w:lang w:val="nl-NL"/>
        </w:rPr>
        <w:t xml:space="preserve">ervaring </w:t>
      </w:r>
      <w:r w:rsidRPr="0319CB5D" w:rsidR="00267A02">
        <w:rPr>
          <w:lang w:val="nl-NL"/>
        </w:rPr>
        <w:t>verwacht wordt als je mee wilt doen. Dit zorgt ervoor dat de basis voor een groot gedeelte al bekend is en dat de oefening voor iedereen altijd nuttig is.</w:t>
      </w:r>
    </w:p>
    <w:p xmlns:wp14="http://schemas.microsoft.com/office/word/2010/wordml" w:rsidRPr="003E27AA" w:rsidR="00267A02" w:rsidP="00267A02" w:rsidRDefault="00267A02" w14:paraId="10070F21" wp14:textId="77777777">
      <w:pPr>
        <w:pStyle w:val="Heading3"/>
        <w:rPr>
          <w:lang w:val="nl-NL"/>
        </w:rPr>
      </w:pPr>
      <w:bookmarkStart w:name="_Toc128195847" w:id="1407505702"/>
      <w:r w:rsidRPr="0475CFE4" w:rsidR="00267A02">
        <w:rPr>
          <w:lang w:val="nl-NL"/>
        </w:rPr>
        <w:t>Jeugdlessen</w:t>
      </w:r>
      <w:bookmarkEnd w:id="1407505702"/>
    </w:p>
    <w:p xmlns:wp14="http://schemas.microsoft.com/office/word/2010/wordml" w:rsidRPr="003E27AA" w:rsidR="00267A02" w:rsidP="00267A02" w:rsidRDefault="00267A02" w14:paraId="2C11EF2F" wp14:textId="77777777">
      <w:pPr>
        <w:rPr>
          <w:lang w:val="nl-NL"/>
        </w:rPr>
      </w:pPr>
      <w:r w:rsidRPr="003E27AA">
        <w:rPr>
          <w:lang w:val="nl-NL"/>
        </w:rPr>
        <w:t>Afgelopen jaar hebben we veel vragen gekregen of we lessen verzorgen voor kinderen van 12 tot 16 jaar oud. Hieraan kunnen we dus zien dat er behoefte is om de sport op deze manier uit te breiden. Ons lijkt dit heel goed vanuit sportief oogpunt om dit als vereniging op te pakken. We kunnen op deze manier ervoor zorgen dat we de toekomstige sporters al op jonge leeftijd kunnen enthousiasmeren voor onze sport</w:t>
      </w:r>
      <w:r w:rsidRPr="003E27AA" w:rsidR="000A6691">
        <w:rPr>
          <w:lang w:val="nl-NL"/>
        </w:rPr>
        <w:t>.</w:t>
      </w:r>
    </w:p>
    <w:p xmlns:wp14="http://schemas.microsoft.com/office/word/2010/wordml" w:rsidRPr="003E27AA" w:rsidR="000A6691" w:rsidP="00267A02" w:rsidRDefault="000A6691" w14:paraId="25DAAE22" wp14:textId="77777777">
      <w:pPr>
        <w:rPr>
          <w:lang w:val="nl-NL"/>
        </w:rPr>
      </w:pPr>
      <w:r w:rsidRPr="003E27AA">
        <w:rPr>
          <w:lang w:val="nl-NL"/>
        </w:rPr>
        <w:t>Wij denken dat dit goed zou zijn voor het toekomstige niveau van de sport en de verdere professionalisering van de sport. Wel moeten we goed gaan kijken naar de manier van trainen die we willen geven. Welke opzet de trainingen gaat krijgen en welk materiaal daarvoor nodig is.</w:t>
      </w:r>
    </w:p>
    <w:p xmlns:wp14="http://schemas.microsoft.com/office/word/2010/wordml" w:rsidRPr="003E27AA" w:rsidR="00267A02" w:rsidP="000A6691" w:rsidRDefault="00267A02" w14:paraId="3DEEC669" wp14:textId="77777777">
      <w:pPr>
        <w:pStyle w:val="Heading2"/>
        <w:rPr>
          <w:lang w:val="nl-NL"/>
        </w:rPr>
      </w:pPr>
    </w:p>
    <w:p w:rsidR="0475CFE4" w:rsidRDefault="0475CFE4" w14:paraId="50B44218" w14:textId="5531E82D">
      <w:r>
        <w:br w:type="page"/>
      </w:r>
    </w:p>
    <w:p xmlns:wp14="http://schemas.microsoft.com/office/word/2010/wordml" w:rsidRPr="003E27AA" w:rsidR="000A6691" w:rsidP="000A6691" w:rsidRDefault="000A6691" w14:paraId="11C13B28" wp14:textId="77777777">
      <w:pPr>
        <w:pStyle w:val="Heading2"/>
        <w:rPr>
          <w:lang w:val="nl-NL"/>
        </w:rPr>
      </w:pPr>
      <w:bookmarkStart w:name="_Toc1301070131" w:id="1450402321"/>
      <w:r w:rsidRPr="0475CFE4" w:rsidR="000A6691">
        <w:rPr>
          <w:lang w:val="nl-NL"/>
        </w:rPr>
        <w:t>Verder automatiseren en digitaliseren van administratie</w:t>
      </w:r>
      <w:bookmarkEnd w:id="1450402321"/>
      <w:r w:rsidRPr="0475CFE4" w:rsidR="000A6691">
        <w:rPr>
          <w:lang w:val="nl-NL"/>
        </w:rPr>
        <w:t xml:space="preserve"> </w:t>
      </w:r>
    </w:p>
    <w:p xmlns:wp14="http://schemas.microsoft.com/office/word/2010/wordml" w:rsidRPr="003E27AA" w:rsidR="000A6691" w:rsidP="000A6691" w:rsidRDefault="000A6691" w14:paraId="5E25027B" wp14:textId="40E18C3A">
      <w:pPr>
        <w:rPr>
          <w:lang w:val="nl-NL"/>
        </w:rPr>
      </w:pPr>
      <w:r w:rsidRPr="0319CB5D" w:rsidR="000A6691">
        <w:rPr>
          <w:lang w:val="nl-NL"/>
        </w:rPr>
        <w:t>Afgelopen jaar zijn we goed bezig geweest met het digitaliseren van onze administratie. Voorbeelden hiervan zijn het digitale formulier voor inschrijving en workshopaanvragen. Maar ook zijn we achter de schermen druk bezig geweest met het volledig digitaliseren van de ledenlijst waardoor dit nu bij ons en de bond goed op orde is</w:t>
      </w:r>
      <w:ins w:author="Ward Zijffers" w:date="2023-04-06T23:53:19.34Z" w:id="137283680">
        <w:r w:rsidRPr="0319CB5D" w:rsidR="104CAC94">
          <w:rPr>
            <w:lang w:val="nl-NL"/>
          </w:rPr>
          <w:t>.</w:t>
        </w:r>
      </w:ins>
      <w:r w:rsidRPr="0319CB5D" w:rsidR="000A6691">
        <w:rPr>
          <w:lang w:val="nl-NL"/>
        </w:rPr>
        <w:t xml:space="preserve"> </w:t>
      </w:r>
      <w:r w:rsidRPr="0319CB5D" w:rsidR="4FE17B6A">
        <w:rPr>
          <w:lang w:val="nl-NL"/>
        </w:rPr>
        <w:t>Tot slot</w:t>
      </w:r>
      <w:r w:rsidRPr="0319CB5D" w:rsidR="000A6691">
        <w:rPr>
          <w:lang w:val="nl-NL"/>
        </w:rPr>
        <w:t xml:space="preserve"> </w:t>
      </w:r>
      <w:r w:rsidRPr="0319CB5D" w:rsidR="000A6691">
        <w:rPr>
          <w:lang w:val="nl-NL"/>
        </w:rPr>
        <w:t>hebben</w:t>
      </w:r>
      <w:r w:rsidRPr="0319CB5D" w:rsidR="10B00211">
        <w:rPr>
          <w:lang w:val="nl-NL"/>
        </w:rPr>
        <w:t xml:space="preserve"> </w:t>
      </w:r>
      <w:r w:rsidRPr="0319CB5D" w:rsidR="10B00211">
        <w:rPr>
          <w:lang w:val="nl-NL"/>
        </w:rPr>
        <w:t xml:space="preserve">we </w:t>
      </w:r>
      <w:r w:rsidRPr="0319CB5D" w:rsidR="000A6691">
        <w:rPr>
          <w:lang w:val="nl-NL"/>
        </w:rPr>
        <w:t>onze</w:t>
      </w:r>
      <w:r w:rsidRPr="0319CB5D" w:rsidR="000A6691">
        <w:rPr>
          <w:lang w:val="nl-NL"/>
        </w:rPr>
        <w:t xml:space="preserve"> eigen backoffice helemaal ingericht op een manier waarop we alle informatie op een veilige manier kunnen bewaren en (tot nu toe) alles makkelijk kunnen vinden.</w:t>
      </w:r>
    </w:p>
    <w:p xmlns:wp14="http://schemas.microsoft.com/office/word/2010/wordml" w:rsidRPr="003E27AA" w:rsidR="000A6691" w:rsidP="000A6691" w:rsidRDefault="000A6691" w14:paraId="71CC0FDE" wp14:textId="0E497848">
      <w:pPr>
        <w:rPr>
          <w:lang w:val="nl-NL"/>
        </w:rPr>
      </w:pPr>
      <w:r w:rsidRPr="0475CFE4" w:rsidR="000A6691">
        <w:rPr>
          <w:lang w:val="nl-NL"/>
        </w:rPr>
        <w:t xml:space="preserve">Hier willen we graag nog meer stappen in maken om ervoor te zorgen dat we hier zelf zo min mogelijk tijd aan hoeven te besteden. Een van de manieren </w:t>
      </w:r>
      <w:r w:rsidRPr="0475CFE4" w:rsidR="42DFBB64">
        <w:rPr>
          <w:lang w:val="nl-NL"/>
        </w:rPr>
        <w:t xml:space="preserve">om </w:t>
      </w:r>
      <w:r w:rsidRPr="0475CFE4" w:rsidR="000A6691">
        <w:rPr>
          <w:lang w:val="nl-NL"/>
        </w:rPr>
        <w:t>dit voor ons nog makkelijker te maken is het in het gebruik nemen van</w:t>
      </w:r>
      <w:r w:rsidRPr="0475CFE4" w:rsidR="003E27AA">
        <w:rPr>
          <w:lang w:val="nl-NL"/>
        </w:rPr>
        <w:t xml:space="preserve"> een administratiesysteem om de uitgaande administratie nog verder te versoepelen en de druk op het bestuur wat te verlichten.</w:t>
      </w:r>
    </w:p>
    <w:p w:rsidR="0475CFE4" w:rsidP="0475CFE4" w:rsidRDefault="0475CFE4" w14:paraId="197D41F0" w14:textId="39609048">
      <w:pPr>
        <w:pStyle w:val="Normal"/>
        <w:rPr>
          <w:lang w:val="nl-NL"/>
        </w:rPr>
      </w:pPr>
    </w:p>
    <w:p xmlns:wp14="http://schemas.microsoft.com/office/word/2010/wordml" w:rsidRPr="003E27AA" w:rsidR="003E27AA" w:rsidP="0475CFE4" w:rsidRDefault="003E27AA" w14:paraId="3D065E80" wp14:textId="77777777">
      <w:pPr>
        <w:pStyle w:val="Heading2"/>
        <w:rPr>
          <w:lang w:val="nl-NL"/>
        </w:rPr>
      </w:pPr>
      <w:bookmarkStart w:name="_Toc1835431035" w:id="1292555244"/>
      <w:r w:rsidRPr="0475CFE4" w:rsidR="003E27AA">
        <w:rPr>
          <w:lang w:val="nl-NL"/>
        </w:rPr>
        <w:t>Jubileumfeest organiseren</w:t>
      </w:r>
      <w:bookmarkEnd w:id="1292555244"/>
    </w:p>
    <w:p xmlns:wp14="http://schemas.microsoft.com/office/word/2010/wordml" w:rsidR="003E27AA" w:rsidP="003E27AA" w:rsidRDefault="003E27AA" w14:paraId="3656B9AB" wp14:textId="3E4AF51C">
      <w:pPr>
        <w:rPr>
          <w:lang w:val="nl-NL"/>
        </w:rPr>
      </w:pPr>
      <w:r w:rsidRPr="0475CFE4" w:rsidR="7BE819D2">
        <w:rPr>
          <w:lang w:val="nl-NL"/>
        </w:rPr>
        <w:t>In</w:t>
      </w:r>
      <w:r w:rsidRPr="0475CFE4" w:rsidR="003E27AA">
        <w:rPr>
          <w:lang w:val="nl-NL"/>
        </w:rPr>
        <w:t xml:space="preserve"> 2022</w:t>
      </w:r>
      <w:r w:rsidRPr="0475CFE4" w:rsidR="67F9F41E">
        <w:rPr>
          <w:lang w:val="nl-NL"/>
        </w:rPr>
        <w:t xml:space="preserve"> zijn we</w:t>
      </w:r>
      <w:r w:rsidRPr="0475CFE4" w:rsidR="003E27AA">
        <w:rPr>
          <w:lang w:val="nl-NL"/>
        </w:rPr>
        <w:t xml:space="preserve"> als club 20 jaar geworden. Dit was zeker reden voor een feestje</w:t>
      </w:r>
      <w:ins w:author="Ward Zijffers" w:date="2023-04-06T23:54:29.618Z" w:id="113648906">
        <w:r w:rsidRPr="0475CFE4" w:rsidR="3B6F057E">
          <w:rPr>
            <w:lang w:val="nl-NL"/>
          </w:rPr>
          <w:t>,</w:t>
        </w:r>
      </w:ins>
      <w:r w:rsidRPr="0475CFE4" w:rsidR="003E27AA">
        <w:rPr>
          <w:lang w:val="nl-NL"/>
        </w:rPr>
        <w:t xml:space="preserve"> maar dit was door de COVID-pandemie helaas niet mogelijk. Nu lijkt het ons nog steeds een goed idee om hier een feest van te maken. </w:t>
      </w:r>
    </w:p>
    <w:p w:rsidR="0475CFE4" w:rsidP="0475CFE4" w:rsidRDefault="0475CFE4" w14:paraId="498404AC" w14:textId="67843675">
      <w:pPr>
        <w:pStyle w:val="Normal"/>
        <w:rPr>
          <w:lang w:val="nl-NL"/>
        </w:rPr>
      </w:pPr>
    </w:p>
    <w:p xmlns:wp14="http://schemas.microsoft.com/office/word/2010/wordml" w:rsidR="003E27AA" w:rsidP="0475CFE4" w:rsidRDefault="003E27AA" w14:paraId="2264E3EC" wp14:textId="77777777">
      <w:pPr>
        <w:pStyle w:val="Heading2"/>
        <w:rPr>
          <w:lang w:val="nl-NL"/>
        </w:rPr>
      </w:pPr>
      <w:bookmarkStart w:name="_Toc1797093271" w:id="199981916"/>
      <w:r w:rsidRPr="0475CFE4" w:rsidR="003E27AA">
        <w:rPr>
          <w:lang w:val="nl-NL"/>
        </w:rPr>
        <w:t>Het verder verbeteren van de onderlinge binding binnen de vereniging</w:t>
      </w:r>
      <w:bookmarkEnd w:id="199981916"/>
    </w:p>
    <w:p xmlns:wp14="http://schemas.microsoft.com/office/word/2010/wordml" w:rsidR="003E27AA" w:rsidP="003E27AA" w:rsidRDefault="003E27AA" w14:paraId="6D71C31C" wp14:textId="77777777">
      <w:pPr>
        <w:rPr>
          <w:lang w:val="nl-NL"/>
        </w:rPr>
      </w:pPr>
      <w:r>
        <w:rPr>
          <w:lang w:val="nl-NL"/>
        </w:rPr>
        <w:t>Ook het komende jaar willen we ons weer bezig gaan houden met het verbeteren van de onderlinge binding in de vereniging. Voornamelijk zullen wij dit doen door middel van de activiteiten van de evenementen werkgroepen en de communicatiecommissie. Deze zullen beide op hun eigen manier bijdragen aan deze verbeterde binding met natuurlijk ondersteuning en inbreng vanuit het bestuur en de leden.</w:t>
      </w:r>
    </w:p>
    <w:p xmlns:wp14="http://schemas.microsoft.com/office/word/2010/wordml" w:rsidR="003E27AA" w:rsidP="003E27AA" w:rsidRDefault="003E27AA" w14:paraId="18BAECFA" wp14:textId="77777777">
      <w:pPr>
        <w:rPr>
          <w:lang w:val="nl-NL"/>
        </w:rPr>
      </w:pPr>
      <w:r>
        <w:rPr>
          <w:lang w:val="nl-NL"/>
        </w:rPr>
        <w:t>De evenementen werkgroepen gaan dit vooral aanpakken door verschillende soorten evenementen te organiseren. Zo is er de feedback gekomen om niet alleen toernooi/spar gerelateerde evenementen te organiseren, vandaar dat de komende ALV ook veel meer gericht is op het historische aspect van onze sport.</w:t>
      </w:r>
    </w:p>
    <w:p xmlns:wp14="http://schemas.microsoft.com/office/word/2010/wordml" w:rsidRPr="003E27AA" w:rsidR="003E27AA" w:rsidP="003E27AA" w:rsidRDefault="003E27AA" w14:paraId="45FB0818" wp14:textId="327F55F9">
      <w:pPr>
        <w:rPr>
          <w:lang w:val="nl-NL"/>
        </w:rPr>
      </w:pPr>
      <w:r w:rsidRPr="0475CFE4" w:rsidR="003E27AA">
        <w:rPr>
          <w:lang w:val="nl-NL"/>
        </w:rPr>
        <w:t xml:space="preserve">De </w:t>
      </w:r>
      <w:r w:rsidRPr="0475CFE4" w:rsidR="00B34223">
        <w:rPr>
          <w:lang w:val="nl-NL"/>
        </w:rPr>
        <w:t>communicatiecommissie</w:t>
      </w:r>
      <w:r w:rsidRPr="0475CFE4" w:rsidR="003E27AA">
        <w:rPr>
          <w:lang w:val="nl-NL"/>
        </w:rPr>
        <w:t xml:space="preserve"> ondersteun</w:t>
      </w:r>
      <w:r w:rsidRPr="0475CFE4" w:rsidR="5A32E17D">
        <w:rPr>
          <w:lang w:val="nl-NL"/>
        </w:rPr>
        <w:t>t</w:t>
      </w:r>
      <w:r w:rsidRPr="0475CFE4" w:rsidR="003E27AA">
        <w:rPr>
          <w:lang w:val="nl-NL"/>
        </w:rPr>
        <w:t xml:space="preserve"> bij deze doelstelling door de interne communicatie nog verder te verbeteren. </w:t>
      </w:r>
      <w:r w:rsidRPr="0475CFE4" w:rsidR="00B34223">
        <w:rPr>
          <w:lang w:val="nl-NL"/>
        </w:rPr>
        <w:t xml:space="preserve">De tot nu toe uitgestuurde nieuwsbrieven zijn </w:t>
      </w:r>
      <w:r w:rsidRPr="0475CFE4" w:rsidR="00B34223">
        <w:rPr>
          <w:lang w:val="nl-NL"/>
        </w:rPr>
        <w:t xml:space="preserve">een goed voorbeeld van </w:t>
      </w:r>
      <w:r w:rsidRPr="0475CFE4" w:rsidR="1F340D52">
        <w:rPr>
          <w:lang w:val="nl-NL"/>
        </w:rPr>
        <w:t xml:space="preserve">hoe </w:t>
      </w:r>
      <w:r w:rsidRPr="0475CFE4" w:rsidR="00B34223">
        <w:rPr>
          <w:lang w:val="nl-NL"/>
        </w:rPr>
        <w:t>we alle leden kunnen bereiken</w:t>
      </w:r>
      <w:ins w:author="Ward Zijffers" w:date="2023-04-06T23:55:55.137Z" w:id="982913807">
        <w:r w:rsidRPr="0475CFE4" w:rsidR="010CA472">
          <w:rPr>
            <w:lang w:val="nl-NL"/>
          </w:rPr>
          <w:t>,</w:t>
        </w:r>
      </w:ins>
      <w:r w:rsidRPr="0475CFE4" w:rsidR="00B34223">
        <w:rPr>
          <w:lang w:val="nl-NL"/>
        </w:rPr>
        <w:t xml:space="preserve"> ook als ze geen toegang hebben of willen tot </w:t>
      </w:r>
      <w:r w:rsidRPr="0475CFE4" w:rsidR="00B34223">
        <w:rPr>
          <w:lang w:val="nl-NL"/>
        </w:rPr>
        <w:t>social</w:t>
      </w:r>
      <w:r w:rsidRPr="0475CFE4" w:rsidR="00B34223">
        <w:rPr>
          <w:lang w:val="nl-NL"/>
        </w:rPr>
        <w:t xml:space="preserve"> media.</w:t>
      </w:r>
    </w:p>
    <w:p w:rsidR="0475CFE4" w:rsidP="0475CFE4" w:rsidRDefault="0475CFE4" w14:paraId="6EF94445" w14:textId="152730B1">
      <w:pPr>
        <w:pStyle w:val="Normal"/>
        <w:rPr>
          <w:lang w:val="nl-NL"/>
        </w:rPr>
      </w:pPr>
    </w:p>
    <w:p xmlns:wp14="http://schemas.microsoft.com/office/word/2010/wordml" w:rsidRPr="003E27AA" w:rsidR="003E27AA" w:rsidP="0475CFE4" w:rsidRDefault="003E27AA" w14:paraId="3389EE4B" wp14:textId="77777777">
      <w:pPr>
        <w:pStyle w:val="Heading2"/>
        <w:rPr>
          <w:lang w:val="nl-NL"/>
        </w:rPr>
      </w:pPr>
      <w:bookmarkStart w:name="_Toc452170484" w:id="863443013"/>
      <w:r w:rsidRPr="0475CFE4" w:rsidR="003E27AA">
        <w:rPr>
          <w:lang w:val="nl-NL"/>
        </w:rPr>
        <w:t>Opzetten werkgroep merchandise</w:t>
      </w:r>
      <w:bookmarkEnd w:id="863443013"/>
    </w:p>
    <w:p xmlns:wp14="http://schemas.microsoft.com/office/word/2010/wordml" w:rsidRPr="003E27AA" w:rsidR="003E27AA" w:rsidP="003E27AA" w:rsidRDefault="003E27AA" w14:paraId="54CA6C58" wp14:textId="77777777">
      <w:pPr>
        <w:rPr>
          <w:lang w:val="nl-NL"/>
        </w:rPr>
      </w:pPr>
      <w:r>
        <w:rPr>
          <w:lang w:val="nl-NL"/>
        </w:rPr>
        <w:t>Daarnaast dient</w:t>
      </w:r>
      <w:r w:rsidRPr="003E27AA">
        <w:rPr>
          <w:lang w:val="nl-NL"/>
        </w:rPr>
        <w:t xml:space="preserve"> een werkgroep voor merchandise te worden opgezet. Deze zal in samenspraak met het bestuur nieuwe batches aan merchandise verzorgen. Zowel de vormgeving als de productie zullen hieronder vallen. De eerste contacten zijn hiervoor al gelegd; eind dit jaar zou een eerste batch moeten zijn aangekondigd.</w:t>
      </w:r>
    </w:p>
    <w:sectPr w:rsidRPr="003E27AA" w:rsidR="003E27AA" w:rsidSect="001D192F">
      <w:pgSz w:w="12240" w:h="15840" w:orient="portrait"/>
      <w:pgMar w:top="1440" w:right="1440" w:bottom="1440" w:left="1440" w:header="708" w:footer="708" w:gutter="0"/>
      <w:pgNumType w:start="0"/>
      <w:cols w:space="708"/>
      <w:titlePg/>
      <w:docGrid w:linePitch="360"/>
    </w:sectPr>
  </w:body>
</w:document>
</file>

<file path=word/comments.xml><?xml version="1.0" encoding="utf-8"?>
<w:comments xmlns:w14="http://schemas.microsoft.com/office/word/2010/wordml" xmlns:w="http://schemas.openxmlformats.org/wordprocessingml/2006/main">
  <w:comment w:initials="WZ" w:author="Ward Zijffers" w:date="2023-04-07T01:57:19" w:id="1977888394">
    <w:p w:rsidR="728B19F6" w:rsidRDefault="728B19F6" w14:paraId="33D2EFCD" w14:textId="4CFFF7BF">
      <w:pPr>
        <w:pStyle w:val="CommentText"/>
      </w:pPr>
      <w:r w:rsidR="728B19F6">
        <w:rPr/>
        <w:t>Aglemene comment: nog even kijken naar soorten witregels (enters) tussen hoofdstukken en alinea's; die wisselen nu ogenschijnlijk zonder structuur af.</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3D2EFC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5660C2" w16cex:dateUtc="2023-04-06T23:57:19.148Z"/>
</w16cex:commentsExtensible>
</file>

<file path=word/commentsIds.xml><?xml version="1.0" encoding="utf-8"?>
<w16cid:commentsIds xmlns:mc="http://schemas.openxmlformats.org/markup-compatibility/2006" xmlns:w16cid="http://schemas.microsoft.com/office/word/2016/wordml/cid" mc:Ignorable="w16cid">
  <w16cid:commentId w16cid:paraId="33D2EFCD" w16cid:durableId="205660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D4b+G3kxpmEtT8" int2:id="DqpWlKWd">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E5DCF"/>
    <w:multiLevelType w:val="hybridMultilevel"/>
    <w:tmpl w:val="901AB2A2"/>
    <w:lvl w:ilvl="0" w:tplc="DB8E690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Ward Zijffers">
    <w15:presenceInfo w15:providerId="AD" w15:userId="S::ward_zijffers.nl#ext#@dezwaardkring.onmicrosoft.com::45abd4c6-197a-4e07-9664-3d3267c956e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2F"/>
    <w:rsid w:val="000A6691"/>
    <w:rsid w:val="001D192F"/>
    <w:rsid w:val="00261AB5"/>
    <w:rsid w:val="00267A02"/>
    <w:rsid w:val="003E27AA"/>
    <w:rsid w:val="004C30BC"/>
    <w:rsid w:val="009E4FA4"/>
    <w:rsid w:val="009F07BB"/>
    <w:rsid w:val="00B34223"/>
    <w:rsid w:val="00BC07CA"/>
    <w:rsid w:val="00C84B29"/>
    <w:rsid w:val="00EB4753"/>
    <w:rsid w:val="010CA472"/>
    <w:rsid w:val="01125219"/>
    <w:rsid w:val="01687B5A"/>
    <w:rsid w:val="01E1F93F"/>
    <w:rsid w:val="0319CB5D"/>
    <w:rsid w:val="0339B285"/>
    <w:rsid w:val="0341AD57"/>
    <w:rsid w:val="0475CFE4"/>
    <w:rsid w:val="0608530E"/>
    <w:rsid w:val="07944849"/>
    <w:rsid w:val="083F7474"/>
    <w:rsid w:val="0913B10B"/>
    <w:rsid w:val="0942BACD"/>
    <w:rsid w:val="0AAF816C"/>
    <w:rsid w:val="0C4B51CD"/>
    <w:rsid w:val="10003BEB"/>
    <w:rsid w:val="104CAC94"/>
    <w:rsid w:val="10B00211"/>
    <w:rsid w:val="111EC2F0"/>
    <w:rsid w:val="14D3AD0E"/>
    <w:rsid w:val="166F7D6F"/>
    <w:rsid w:val="1925FEA4"/>
    <w:rsid w:val="1A39FF67"/>
    <w:rsid w:val="1A39FF67"/>
    <w:rsid w:val="1C256B65"/>
    <w:rsid w:val="1F340D52"/>
    <w:rsid w:val="1FD95109"/>
    <w:rsid w:val="2389B1D0"/>
    <w:rsid w:val="2C33ACF2"/>
    <w:rsid w:val="2D5A217D"/>
    <w:rsid w:val="2EF5F1DE"/>
    <w:rsid w:val="3091C23F"/>
    <w:rsid w:val="322D92A0"/>
    <w:rsid w:val="3B6F057E"/>
    <w:rsid w:val="3BD474E6"/>
    <w:rsid w:val="3CC50FB0"/>
    <w:rsid w:val="3D2CA7BB"/>
    <w:rsid w:val="3D46D554"/>
    <w:rsid w:val="4086DE70"/>
    <w:rsid w:val="4181099A"/>
    <w:rsid w:val="42DFBB64"/>
    <w:rsid w:val="44373F37"/>
    <w:rsid w:val="45BC937C"/>
    <w:rsid w:val="47525932"/>
    <w:rsid w:val="4AC2556B"/>
    <w:rsid w:val="4FE17B6A"/>
    <w:rsid w:val="50193BA7"/>
    <w:rsid w:val="55DE6BFD"/>
    <w:rsid w:val="58BFB431"/>
    <w:rsid w:val="59A3B64E"/>
    <w:rsid w:val="59D39B38"/>
    <w:rsid w:val="5A32E17D"/>
    <w:rsid w:val="5A977941"/>
    <w:rsid w:val="5BC8009D"/>
    <w:rsid w:val="5BE253F7"/>
    <w:rsid w:val="61346BD7"/>
    <w:rsid w:val="61959FD6"/>
    <w:rsid w:val="62CFED4F"/>
    <w:rsid w:val="6564FD42"/>
    <w:rsid w:val="675CD3EC"/>
    <w:rsid w:val="67F9F41E"/>
    <w:rsid w:val="69C980D9"/>
    <w:rsid w:val="6DE87D0F"/>
    <w:rsid w:val="7030173D"/>
    <w:rsid w:val="728B19F6"/>
    <w:rsid w:val="73DCF425"/>
    <w:rsid w:val="76C2836A"/>
    <w:rsid w:val="77102B86"/>
    <w:rsid w:val="786DAF95"/>
    <w:rsid w:val="7972E916"/>
    <w:rsid w:val="7AF346CD"/>
    <w:rsid w:val="7B5A936C"/>
    <w:rsid w:val="7BE819D2"/>
    <w:rsid w:val="7CAA89D8"/>
    <w:rsid w:val="7D678DF5"/>
    <w:rsid w:val="7FA25EC0"/>
    <w:rsid w:val="7FC9B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5C53"/>
  <w15:chartTrackingRefBased/>
  <w15:docId w15:val="{C36DCC44-2569-45D6-BE4F-E29D05CCFD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D192F"/>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07BB"/>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7A02"/>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1D192F"/>
    <w:pPr>
      <w:spacing w:after="0" w:line="240" w:lineRule="auto"/>
    </w:pPr>
    <w:rPr>
      <w:rFonts w:eastAsiaTheme="minorEastAsia"/>
    </w:rPr>
  </w:style>
  <w:style w:type="character" w:styleId="NoSpacingChar" w:customStyle="1">
    <w:name w:val="No Spacing Char"/>
    <w:basedOn w:val="DefaultParagraphFont"/>
    <w:link w:val="NoSpacing"/>
    <w:uiPriority w:val="1"/>
    <w:rsid w:val="001D192F"/>
    <w:rPr>
      <w:rFonts w:eastAsiaTheme="minorEastAsia"/>
    </w:rPr>
  </w:style>
  <w:style w:type="character" w:styleId="Heading1Char" w:customStyle="1">
    <w:name w:val="Heading 1 Char"/>
    <w:basedOn w:val="DefaultParagraphFont"/>
    <w:link w:val="Heading1"/>
    <w:uiPriority w:val="9"/>
    <w:rsid w:val="001D192F"/>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4C30BC"/>
    <w:pPr>
      <w:outlineLvl w:val="9"/>
    </w:pPr>
  </w:style>
  <w:style w:type="paragraph" w:styleId="TOC1">
    <w:name w:val="toc 1"/>
    <w:basedOn w:val="Normal"/>
    <w:next w:val="Normal"/>
    <w:autoRedefine/>
    <w:uiPriority w:val="39"/>
    <w:unhideWhenUsed/>
    <w:rsid w:val="004C30BC"/>
    <w:pPr>
      <w:spacing w:after="100"/>
    </w:pPr>
  </w:style>
  <w:style w:type="character" w:styleId="Hyperlink">
    <w:name w:val="Hyperlink"/>
    <w:basedOn w:val="DefaultParagraphFont"/>
    <w:uiPriority w:val="99"/>
    <w:unhideWhenUsed/>
    <w:rsid w:val="004C30BC"/>
    <w:rPr>
      <w:color w:val="0563C1" w:themeColor="hyperlink"/>
      <w:u w:val="single"/>
    </w:rPr>
  </w:style>
  <w:style w:type="paragraph" w:styleId="ListParagraph">
    <w:name w:val="List Paragraph"/>
    <w:basedOn w:val="Normal"/>
    <w:uiPriority w:val="34"/>
    <w:qFormat/>
    <w:rsid w:val="00C84B29"/>
    <w:pPr>
      <w:ind w:left="720"/>
      <w:contextualSpacing/>
    </w:pPr>
  </w:style>
  <w:style w:type="character" w:styleId="Heading2Char" w:customStyle="1">
    <w:name w:val="Heading 2 Char"/>
    <w:basedOn w:val="DefaultParagraphFont"/>
    <w:link w:val="Heading2"/>
    <w:uiPriority w:val="9"/>
    <w:rsid w:val="009F07BB"/>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267A02"/>
    <w:rPr>
      <w:rFonts w:asciiTheme="majorHAnsi" w:hAnsiTheme="majorHAnsi" w:eastAsiaTheme="majorEastAsia" w:cstheme="majorBidi"/>
      <w:color w:val="1F4D78" w:themeColor="accent1" w:themeShade="7F"/>
      <w:sz w:val="24"/>
      <w:szCs w:val="24"/>
    </w:rPr>
  </w:style>
  <w:style w:type="paragraph" w:styleId="TOC2">
    <w:name w:val="toc 2"/>
    <w:basedOn w:val="Normal"/>
    <w:next w:val="Normal"/>
    <w:autoRedefine/>
    <w:uiPriority w:val="39"/>
    <w:unhideWhenUsed/>
    <w:rsid w:val="003E27AA"/>
    <w:pPr>
      <w:spacing w:after="100"/>
      <w:ind w:left="220"/>
    </w:pPr>
  </w:style>
  <w:style w:type="paragraph" w:styleId="TOC3">
    <w:name w:val="toc 3"/>
    <w:basedOn w:val="Normal"/>
    <w:next w:val="Normal"/>
    <w:autoRedefine/>
    <w:uiPriority w:val="39"/>
    <w:unhideWhenUsed/>
    <w:rsid w:val="003E27A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 Type="http://schemas.openxmlformats.org/officeDocument/2006/relationships/comments" Target="comments.xml" Id="R50d4c57f13c8429c" /><Relationship Type="http://schemas.microsoft.com/office/2011/relationships/people" Target="people.xml" Id="R262c34fd09c4463a" /><Relationship Type="http://schemas.microsoft.com/office/2011/relationships/commentsExtended" Target="commentsExtended.xml" Id="Re677d2b5665542da" /><Relationship Type="http://schemas.microsoft.com/office/2016/09/relationships/commentsIds" Target="commentsIds.xml" Id="R4c3ed50d6a5e4f83" /><Relationship Type="http://schemas.microsoft.com/office/2018/08/relationships/commentsExtensible" Target="commentsExtensible.xml" Id="R0c07d81c52ae421f" /><Relationship Type="http://schemas.openxmlformats.org/officeDocument/2006/relationships/glossaryDocument" Target="glossary/document.xml" Id="R801fc47338f64b82" /><Relationship Type="http://schemas.microsoft.com/office/2020/10/relationships/intelligence" Target="intelligence2.xml" Id="R21b98b20d9cb47c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afd1146-f8e8-4ea5-9725-f6a6bc191a63}"/>
      </w:docPartPr>
      <w:docPartBody>
        <w:p w14:paraId="1E49089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766D1DA7E6CE4BA5189D1EA66CAEC2" ma:contentTypeVersion="10" ma:contentTypeDescription="Een nieuw document maken." ma:contentTypeScope="" ma:versionID="d326960d0c0df5759908b15a031e687c">
  <xsd:schema xmlns:xsd="http://www.w3.org/2001/XMLSchema" xmlns:xs="http://www.w3.org/2001/XMLSchema" xmlns:p="http://schemas.microsoft.com/office/2006/metadata/properties" xmlns:ns2="d435a96b-747c-4eb3-a64d-6943e5cc124b" xmlns:ns3="73deef6d-db87-46d2-a18e-cbd91450449e" targetNamespace="http://schemas.microsoft.com/office/2006/metadata/properties" ma:root="true" ma:fieldsID="ac2d8f0b89bbaf1f7ccdc2bdd42f5c7d" ns2:_="" ns3:_="">
    <xsd:import namespace="d435a96b-747c-4eb3-a64d-6943e5cc124b"/>
    <xsd:import namespace="73deef6d-db87-46d2-a18e-cbd9145044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5a96b-747c-4eb3-a64d-6943e5cc1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d0f1e6b-5c5e-493a-86f8-a50ec27d88a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eef6d-db87-46d2-a18e-cbd9145044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85011add-2ac2-4010-a945-94d80a708f64}" ma:internalName="TaxCatchAll" ma:showField="CatchAllData" ma:web="73deef6d-db87-46d2-a18e-cbd914504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deef6d-db87-46d2-a18e-cbd91450449e" xsi:nil="true"/>
    <lcf76f155ced4ddcb4097134ff3c332f xmlns="d435a96b-747c-4eb3-a64d-6943e5cc12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0F0FAE-F7CD-45FA-BE2C-D6C876E9954A}">
  <ds:schemaRefs>
    <ds:schemaRef ds:uri="http://schemas.openxmlformats.org/officeDocument/2006/bibliography"/>
  </ds:schemaRefs>
</ds:datastoreItem>
</file>

<file path=customXml/itemProps2.xml><?xml version="1.0" encoding="utf-8"?>
<ds:datastoreItem xmlns:ds="http://schemas.openxmlformats.org/officeDocument/2006/customXml" ds:itemID="{A2158483-91A0-4E07-8FFA-7857265F10A0}"/>
</file>

<file path=customXml/itemProps3.xml><?xml version="1.0" encoding="utf-8"?>
<ds:datastoreItem xmlns:ds="http://schemas.openxmlformats.org/officeDocument/2006/customXml" ds:itemID="{6BFD2BBF-802E-4411-9071-CCF28B38D93A}"/>
</file>

<file path=customXml/itemProps4.xml><?xml version="1.0" encoding="utf-8"?>
<ds:datastoreItem xmlns:ds="http://schemas.openxmlformats.org/officeDocument/2006/customXml" ds:itemID="{F41ADBD3-7FC8-4EE3-A663-0BE54F8664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Jaarplan Zwaardkring</dc:title>
  <dc:subject>2023-2024</dc:subject>
  <dc:creator>Max van den Ekart</dc:creator>
  <keywords/>
  <dc:description/>
  <lastModifiedBy>Max van den Ekart</lastModifiedBy>
  <revision>9</revision>
  <dcterms:created xsi:type="dcterms:W3CDTF">2023-03-19T07:36:00.0000000Z</dcterms:created>
  <dcterms:modified xsi:type="dcterms:W3CDTF">2023-04-08T14:20:29.4547663Z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0x01010000766D1DA7E6CE4BA5189D1EA66CAEC2</vt:lpwstr>
  </property>
  <property fmtid="{D5CDD505-2E9C-101B-9397-08002B2CF9AE}" pid="3" name="MediaServiceImageTags">
    <vt:lpwstr/>
  </property>
</Properties>
</file>